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8"/>
        <w:tblW w:w="0" w:type="auto"/>
        <w:tblLayout w:type="fixed"/>
        <w:tblLook w:val="0000"/>
      </w:tblPr>
      <w:tblGrid>
        <w:gridCol w:w="3274"/>
      </w:tblGrid>
      <w:tr w:rsidR="00AC32FB" w:rsidRPr="00AF7826" w:rsidDel="006A7B57" w:rsidTr="00926C62">
        <w:trPr>
          <w:trHeight w:val="1186"/>
          <w:del w:id="4" w:author="Anton Golubkov" w:date="2023-03-28T16:52:00Z"/>
        </w:trPr>
        <w:tc>
          <w:tcPr>
            <w:tcW w:w="3274" w:type="dxa"/>
          </w:tcPr>
          <w:p w:rsidR="00AC32FB" w:rsidRPr="004C1920" w:rsidDel="006A7B57" w:rsidRDefault="00AC32FB" w:rsidP="00FC1A7F">
            <w:pPr>
              <w:rPr>
                <w:del w:id="5" w:author="Anton Golubkov" w:date="2023-03-28T16:52:00Z"/>
                <w:rFonts w:cs="Times New Roman"/>
                <w:szCs w:val="24"/>
              </w:rPr>
            </w:pPr>
          </w:p>
        </w:tc>
      </w:tr>
      <w:tr w:rsidR="00AC32FB" w:rsidRPr="00AF6492" w:rsidDel="006A7B57" w:rsidTr="00926C62">
        <w:trPr>
          <w:trHeight w:val="579"/>
          <w:del w:id="6" w:author="Anton Golubkov" w:date="2023-03-28T16:52:00Z"/>
        </w:trPr>
        <w:tc>
          <w:tcPr>
            <w:tcW w:w="3274" w:type="dxa"/>
          </w:tcPr>
          <w:p w:rsidR="00AC32FB" w:rsidRPr="004C1920" w:rsidDel="006A7B57" w:rsidRDefault="00AC32FB" w:rsidP="004C1920">
            <w:pPr>
              <w:rPr>
                <w:del w:id="7" w:author="Anton Golubkov" w:date="2023-03-28T16:52:00Z"/>
                <w:rFonts w:cs="Times New Roman"/>
                <w:b/>
                <w:szCs w:val="24"/>
              </w:rPr>
            </w:pPr>
          </w:p>
        </w:tc>
      </w:tr>
      <w:tr w:rsidR="00AC32FB" w:rsidRPr="00294385" w:rsidDel="006A7B57" w:rsidTr="00926C62">
        <w:trPr>
          <w:trHeight w:val="440"/>
          <w:del w:id="8" w:author="Anton Golubkov" w:date="2023-03-28T16:52:00Z"/>
        </w:trPr>
        <w:tc>
          <w:tcPr>
            <w:tcW w:w="3274" w:type="dxa"/>
          </w:tcPr>
          <w:p w:rsidR="00AC32FB" w:rsidRPr="004C1920" w:rsidDel="006A7B57" w:rsidRDefault="00AC32FB" w:rsidP="004C1920">
            <w:pPr>
              <w:rPr>
                <w:del w:id="9" w:author="Anton Golubkov" w:date="2023-03-28T16:52:00Z"/>
                <w:rFonts w:cs="Times New Roman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193"/>
        <w:gridCol w:w="717"/>
      </w:tblGrid>
      <w:tr w:rsidR="006A7B57" w:rsidRPr="00FA4AE2" w:rsidDel="00C459B2" w:rsidTr="001E31C6">
        <w:trPr>
          <w:trHeight w:val="1186"/>
          <w:del w:id="10" w:author="Anton Golubkov" w:date="2023-03-28T17:54:00Z"/>
        </w:trPr>
        <w:tc>
          <w:tcPr>
            <w:tcW w:w="4910" w:type="dxa"/>
            <w:gridSpan w:val="2"/>
          </w:tcPr>
          <w:p w:rsidR="006A7B57" w:rsidRPr="00FA4AE2" w:rsidDel="00C459B2" w:rsidRDefault="006A7B57" w:rsidP="00926C62">
            <w:pPr>
              <w:pStyle w:val="a1"/>
              <w:spacing w:before="0"/>
              <w:rPr>
                <w:del w:id="11" w:author="Anton Golubkov" w:date="2023-03-28T17:54:00Z"/>
                <w:b/>
              </w:rPr>
            </w:pPr>
            <w:del w:id="12" w:author="Anton Golubkov" w:date="2023-03-28T17:54:00Z">
              <w:r w:rsidRPr="00FA4AE2" w:rsidDel="00C459B2">
                <w:rPr>
                  <w:b/>
                </w:rPr>
                <w:delText>УТВЕРЖДАЮ</w:delText>
              </w:r>
            </w:del>
          </w:p>
          <w:p w:rsidR="006A7B57" w:rsidRPr="00FA4AE2" w:rsidDel="00C459B2" w:rsidRDefault="006A7B57" w:rsidP="00926C62">
            <w:pPr>
              <w:pStyle w:val="a1"/>
              <w:spacing w:before="0"/>
              <w:rPr>
                <w:del w:id="13" w:author="Anton Golubkov" w:date="2023-03-28T17:54:00Z"/>
                <w:b/>
              </w:rPr>
            </w:pPr>
          </w:p>
          <w:p w:rsidR="006A7B57" w:rsidRPr="00FA4AE2" w:rsidDel="00C459B2" w:rsidRDefault="006A7B57" w:rsidP="00566800">
            <w:pPr>
              <w:pStyle w:val="a1"/>
              <w:spacing w:before="0"/>
              <w:rPr>
                <w:del w:id="14" w:author="Anton Golubkov" w:date="2023-03-28T17:54:00Z"/>
              </w:rPr>
            </w:pPr>
            <w:del w:id="15" w:author="Anton Golubkov" w:date="2023-03-28T17:54:00Z">
              <w:r w:rsidRPr="00FA4AE2" w:rsidDel="00C459B2">
                <w:delText>Генеральный директор</w:delText>
              </w:r>
            </w:del>
          </w:p>
          <w:p w:rsidR="006A7B57" w:rsidRPr="00FA4AE2" w:rsidDel="00C459B2" w:rsidRDefault="006A7B57" w:rsidP="00566800">
            <w:pPr>
              <w:pStyle w:val="a1"/>
              <w:tabs>
                <w:tab w:val="left" w:pos="2370"/>
              </w:tabs>
              <w:spacing w:before="0"/>
              <w:rPr>
                <w:del w:id="16" w:author="Anton Golubkov" w:date="2023-03-28T17:54:00Z"/>
              </w:rPr>
            </w:pPr>
            <w:del w:id="17" w:author="Anton Golubkov" w:date="2023-03-28T17:54:00Z">
              <w:r w:rsidRPr="00FA4AE2" w:rsidDel="00C459B2">
                <w:delText>ООО «Эврика»</w:delText>
              </w:r>
            </w:del>
            <w:del w:id="18" w:author="Anton Golubkov" w:date="2023-03-28T16:54:00Z">
              <w:r w:rsidRPr="00FA4AE2" w:rsidDel="006A7B57">
                <w:tab/>
              </w:r>
            </w:del>
          </w:p>
          <w:p w:rsidR="006A7B57" w:rsidRPr="00FA4AE2" w:rsidDel="00C459B2" w:rsidRDefault="006A7B57" w:rsidP="00566800">
            <w:pPr>
              <w:pStyle w:val="a1"/>
              <w:tabs>
                <w:tab w:val="left" w:pos="2370"/>
              </w:tabs>
              <w:spacing w:before="0"/>
              <w:rPr>
                <w:del w:id="19" w:author="Anton Golubkov" w:date="2023-03-28T17:54:00Z"/>
                <w:b/>
              </w:rPr>
            </w:pPr>
          </w:p>
        </w:tc>
      </w:tr>
      <w:tr w:rsidR="006A7B57" w:rsidRPr="00FA4AE2" w:rsidDel="00C459B2" w:rsidTr="001E31C6">
        <w:trPr>
          <w:trHeight w:val="579"/>
          <w:del w:id="20" w:author="Anton Golubkov" w:date="2023-03-28T17:54:00Z"/>
        </w:trPr>
        <w:tc>
          <w:tcPr>
            <w:tcW w:w="4910" w:type="dxa"/>
            <w:gridSpan w:val="2"/>
          </w:tcPr>
          <w:p w:rsidR="006A7B57" w:rsidRPr="00EE1AB5" w:rsidDel="00C459B2" w:rsidRDefault="006A7B57" w:rsidP="007E2724">
            <w:pPr>
              <w:pStyle w:val="a1"/>
              <w:spacing w:before="0"/>
              <w:rPr>
                <w:del w:id="21" w:author="Anton Golubkov" w:date="2023-03-28T17:54:00Z"/>
              </w:rPr>
            </w:pPr>
            <w:del w:id="22" w:author="Anton Golubkov" w:date="2023-03-28T17:54:00Z">
              <w:r w:rsidRPr="00EE1AB5" w:rsidDel="00C459B2">
                <w:delText xml:space="preserve">________________ </w:delText>
              </w:r>
              <w:r w:rsidR="0080511B" w:rsidRPr="0080511B">
                <w:rPr>
                  <w:rPrChange w:id="23" w:author="Anton Golubkov" w:date="2023-03-28T17:29:00Z">
                    <w:rPr>
                      <w:b/>
                    </w:rPr>
                  </w:rPrChange>
                </w:rPr>
                <w:delText>А.</w:delText>
              </w:r>
            </w:del>
            <w:del w:id="24" w:author="Anton Golubkov" w:date="2023-03-28T16:54:00Z">
              <w:r w:rsidR="0080511B" w:rsidRPr="0080511B">
                <w:rPr>
                  <w:rPrChange w:id="25" w:author="Anton Golubkov" w:date="2023-03-28T17:29:00Z">
                    <w:rPr>
                      <w:b/>
                    </w:rPr>
                  </w:rPrChange>
                </w:rPr>
                <w:delText xml:space="preserve"> </w:delText>
              </w:r>
            </w:del>
            <w:del w:id="26" w:author="Anton Golubkov" w:date="2023-03-28T17:54:00Z">
              <w:r w:rsidR="0080511B" w:rsidRPr="0080511B">
                <w:rPr>
                  <w:rPrChange w:id="27" w:author="Anton Golubkov" w:date="2023-03-28T17:29:00Z">
                    <w:rPr>
                      <w:b/>
                    </w:rPr>
                  </w:rPrChange>
                </w:rPr>
                <w:delText>А. Петров</w:delText>
              </w:r>
            </w:del>
          </w:p>
        </w:tc>
      </w:tr>
      <w:tr w:rsidR="006A7B57" w:rsidRPr="00FA4AE2" w:rsidDel="00C459B2" w:rsidTr="001E31C6">
        <w:trPr>
          <w:trHeight w:val="440"/>
          <w:del w:id="28" w:author="Anton Golubkov" w:date="2023-03-28T17:54:00Z"/>
        </w:trPr>
        <w:tc>
          <w:tcPr>
            <w:tcW w:w="4910" w:type="dxa"/>
            <w:gridSpan w:val="2"/>
          </w:tcPr>
          <w:p w:rsidR="006A7B57" w:rsidRPr="00FA4AE2" w:rsidDel="00C459B2" w:rsidRDefault="006A7B57" w:rsidP="00842120">
            <w:pPr>
              <w:pStyle w:val="a1"/>
              <w:spacing w:before="0"/>
              <w:rPr>
                <w:del w:id="29" w:author="Anton Golubkov" w:date="2023-03-28T17:54:00Z"/>
              </w:rPr>
            </w:pPr>
            <w:del w:id="30" w:author="Anton Golubkov" w:date="2023-03-28T17:54:00Z">
              <w:r w:rsidRPr="00FA4AE2" w:rsidDel="00C459B2">
                <w:delText>«_____» __________________ 201</w:delText>
              </w:r>
              <w:r w:rsidR="0080511B" w:rsidRPr="0080511B">
                <w:rPr>
                  <w:rPrChange w:id="31" w:author="Anton Golubkov" w:date="2023-03-28T17:47:00Z">
                    <w:rPr>
                      <w:lang w:val="en-US"/>
                    </w:rPr>
                  </w:rPrChange>
                </w:rPr>
                <w:delText xml:space="preserve">4 </w:delText>
              </w:r>
              <w:r w:rsidRPr="00FA4AE2" w:rsidDel="00C459B2">
                <w:delText>г.</w:delText>
              </w:r>
            </w:del>
          </w:p>
        </w:tc>
      </w:tr>
      <w:tr w:rsidR="006A7B57" w:rsidRPr="00FA4AE2" w:rsidDel="0006049B" w:rsidTr="006A7B57">
        <w:trPr>
          <w:gridAfter w:val="1"/>
          <w:wAfter w:w="717" w:type="dxa"/>
          <w:trHeight w:val="440"/>
          <w:del w:id="32" w:author="Anton Golubkov" w:date="2023-03-28T17:17:00Z"/>
        </w:trPr>
        <w:tc>
          <w:tcPr>
            <w:tcW w:w="4193" w:type="dxa"/>
          </w:tcPr>
          <w:p w:rsidR="006A7B57" w:rsidRPr="00FA4AE2" w:rsidDel="0006049B" w:rsidRDefault="006A7B57" w:rsidP="00566800">
            <w:pPr>
              <w:pStyle w:val="a1"/>
              <w:spacing w:before="0"/>
              <w:rPr>
                <w:del w:id="33" w:author="Anton Golubkov" w:date="2023-03-28T17:17:00Z"/>
              </w:rPr>
            </w:pPr>
          </w:p>
        </w:tc>
      </w:tr>
    </w:tbl>
    <w:p w:rsidR="0080511B" w:rsidRDefault="0080511B" w:rsidP="0080511B">
      <w:pPr>
        <w:pStyle w:val="NoSpacing"/>
        <w:spacing w:before="3000"/>
        <w:jc w:val="center"/>
        <w:rPr>
          <w:del w:id="34" w:author="Anton Golubkov" w:date="2023-03-28T16:51:00Z"/>
          <w:sz w:val="32"/>
          <w:szCs w:val="32"/>
        </w:rPr>
        <w:pPrChange w:id="35" w:author="Anton Golubkov" w:date="2023-03-28T17:41:00Z">
          <w:pPr>
            <w:pStyle w:val="NoSpacing"/>
            <w:jc w:val="center"/>
          </w:pPr>
        </w:pPrChange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  <w:tblPrChange w:id="36" w:author="Anton Golubkov" w:date="2023-03-28T18:15:00Z">
          <w:tblPr>
            <w:tblStyle w:val="TableGrid"/>
            <w:tblW w:w="0" w:type="auto"/>
            <w:tblLook w:val="04A0"/>
          </w:tblPr>
        </w:tblPrChange>
      </w:tblPr>
      <w:tblGrid>
        <w:gridCol w:w="4786"/>
        <w:gridCol w:w="4785"/>
        <w:tblGridChange w:id="37">
          <w:tblGrid>
            <w:gridCol w:w="4785"/>
            <w:gridCol w:w="1"/>
            <w:gridCol w:w="4785"/>
          </w:tblGrid>
        </w:tblGridChange>
      </w:tblGrid>
      <w:tr w:rsidR="00C459B2" w:rsidTr="006D4E15">
        <w:trPr>
          <w:ins w:id="38" w:author="Anton Golubkov" w:date="2023-03-28T17:55:00Z"/>
        </w:trPr>
        <w:tc>
          <w:tcPr>
            <w:tcW w:w="4786" w:type="dxa"/>
            <w:tcPrChange w:id="39" w:author="Anton Golubkov" w:date="2023-03-28T18:15:00Z">
              <w:tcPr>
                <w:tcW w:w="4785" w:type="dxa"/>
              </w:tcPr>
            </w:tcPrChange>
          </w:tcPr>
          <w:p w:rsidR="00C459B2" w:rsidRPr="002B4A50" w:rsidRDefault="00C459B2" w:rsidP="00C459B2">
            <w:pPr>
              <w:pStyle w:val="a1"/>
              <w:spacing w:before="0" w:after="240"/>
              <w:rPr>
                <w:ins w:id="40" w:author="Anton Golubkov" w:date="2023-03-28T17:57:00Z"/>
                <w:b/>
              </w:rPr>
            </w:pPr>
            <w:ins w:id="41" w:author="Anton Golubkov" w:date="2023-03-28T17:57:00Z">
              <w:r w:rsidRPr="002B4A50">
                <w:rPr>
                  <w:b/>
                </w:rPr>
                <w:t>УТВЕРЖДАЮ</w:t>
              </w:r>
            </w:ins>
          </w:p>
          <w:p w:rsidR="00C459B2" w:rsidRPr="001E5011" w:rsidRDefault="0080511B" w:rsidP="00C459B2">
            <w:pPr>
              <w:rPr>
                <w:ins w:id="42" w:author="Anton Golubkov" w:date="2023-03-28T17:55:00Z"/>
                <w:rFonts w:cs="Times New Roman"/>
                <w:sz w:val="24"/>
                <w:szCs w:val="24"/>
                <w:lang w:val="en-US"/>
                <w:rPrChange w:id="43" w:author="Anton Golubkov" w:date="2023-03-28T18:14:00Z">
                  <w:rPr>
                    <w:ins w:id="44" w:author="Anton Golubkov" w:date="2023-03-28T17:55:00Z"/>
                    <w:rFonts w:cs="Times New Roman"/>
                    <w:szCs w:val="24"/>
                  </w:rPr>
                </w:rPrChange>
              </w:rPr>
            </w:pPr>
            <w:ins w:id="45" w:author="Anton Golubkov" w:date="2023-03-28T18:14:00Z">
              <w:r w:rsidRPr="0080511B">
                <w:rPr>
                  <w:rFonts w:cs="Times New Roman"/>
                  <w:szCs w:val="24"/>
                  <w:rPrChange w:id="46" w:author="Anton Golubkov" w:date="2023-03-28T18:14:00Z">
                    <w:rPr>
                      <w:rFonts w:cs="Times New Roman"/>
                      <w:szCs w:val="24"/>
                      <w:lang w:val="en-US"/>
                    </w:rPr>
                  </w:rPrChange>
                </w:rPr>
                <w:t>__________________________________</w:t>
              </w:r>
            </w:ins>
            <w:ins w:id="47" w:author="Anton Golubkov" w:date="2023-03-29T16:33:00Z">
              <w:r w:rsidR="00284EA3">
                <w:rPr>
                  <w:rFonts w:cs="Times New Roman"/>
                  <w:szCs w:val="24"/>
                </w:rPr>
                <w:t>____</w:t>
              </w:r>
            </w:ins>
            <w:ins w:id="48" w:author="Anton Golubkov" w:date="2023-03-28T18:15:00Z">
              <w:r w:rsidR="006D4E15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</w:ins>
            <w:ins w:id="49" w:author="Anton Golubkov" w:date="2023-03-28T18:14:00Z">
              <w:r w:rsidRPr="0080511B">
                <w:rPr>
                  <w:rFonts w:cs="Times New Roman"/>
                  <w:szCs w:val="24"/>
                  <w:rPrChange w:id="50" w:author="Anton Golubkov" w:date="2023-03-28T18:14:00Z">
                    <w:rPr>
                      <w:rFonts w:cs="Times New Roman"/>
                      <w:szCs w:val="24"/>
                      <w:lang w:val="en-US"/>
                    </w:rPr>
                  </w:rPrChange>
                </w:rPr>
                <w:br/>
              </w:r>
              <w:r w:rsidR="001E5011">
                <w:rPr>
                  <w:rFonts w:cs="Times New Roman"/>
                  <w:sz w:val="24"/>
                  <w:szCs w:val="24"/>
                  <w:lang w:val="en-US"/>
                </w:rPr>
                <w:t>__________________________________</w:t>
              </w:r>
            </w:ins>
            <w:ins w:id="51" w:author="Anton Golubkov" w:date="2023-03-28T18:15:00Z">
              <w:r w:rsidR="006D4E15">
                <w:rPr>
                  <w:rFonts w:cs="Times New Roman"/>
                  <w:sz w:val="24"/>
                  <w:szCs w:val="24"/>
                  <w:lang w:val="en-US"/>
                </w:rPr>
                <w:t xml:space="preserve"> </w:t>
              </w:r>
              <w:r w:rsidR="006D4E15">
                <w:rPr>
                  <w:rFonts w:cs="Times New Roman"/>
                  <w:sz w:val="24"/>
                  <w:szCs w:val="24"/>
                  <w:lang w:val="en-US"/>
                </w:rPr>
                <w:br/>
                <w:t>__________________________________</w:t>
              </w:r>
            </w:ins>
          </w:p>
        </w:tc>
        <w:tc>
          <w:tcPr>
            <w:tcW w:w="4785" w:type="dxa"/>
            <w:tcPrChange w:id="52" w:author="Anton Golubkov" w:date="2023-03-28T18:15:00Z">
              <w:tcPr>
                <w:tcW w:w="4786" w:type="dxa"/>
                <w:gridSpan w:val="2"/>
              </w:tcPr>
            </w:tcPrChange>
          </w:tcPr>
          <w:p w:rsidR="0080511B" w:rsidRDefault="00C459B2" w:rsidP="0080511B">
            <w:pPr>
              <w:pStyle w:val="a1"/>
              <w:spacing w:before="0" w:after="240"/>
              <w:rPr>
                <w:ins w:id="53" w:author="Anton Golubkov" w:date="2023-03-28T17:55:00Z"/>
                <w:b/>
                <w:sz w:val="24"/>
              </w:rPr>
              <w:pPrChange w:id="54" w:author="Anton Golubkov" w:date="2023-03-28T18:15:00Z">
                <w:pPr>
                  <w:pStyle w:val="a1"/>
                  <w:spacing w:before="0" w:after="0"/>
                </w:pPr>
              </w:pPrChange>
            </w:pPr>
            <w:ins w:id="55" w:author="Anton Golubkov" w:date="2023-03-28T17:55:00Z">
              <w:r w:rsidRPr="002B4A50">
                <w:rPr>
                  <w:b/>
                </w:rPr>
                <w:t>УТВЕРЖДАЮ</w:t>
              </w:r>
            </w:ins>
          </w:p>
          <w:p w:rsidR="0080511B" w:rsidRDefault="00C459B2" w:rsidP="0080511B">
            <w:pPr>
              <w:pStyle w:val="a1"/>
              <w:spacing w:before="0"/>
              <w:rPr>
                <w:ins w:id="56" w:author="Anton Golubkov" w:date="2023-03-28T17:55:00Z"/>
                <w:sz w:val="24"/>
              </w:rPr>
              <w:pPrChange w:id="57" w:author="Anton Golubkov" w:date="2023-03-28T18:15:00Z">
                <w:pPr>
                  <w:numPr>
                    <w:numId w:val="2"/>
                  </w:numPr>
                  <w:tabs>
                    <w:tab w:val="left" w:pos="993"/>
                  </w:tabs>
                  <w:autoSpaceDE w:val="0"/>
                  <w:autoSpaceDN w:val="0"/>
                  <w:adjustRightInd w:val="0"/>
                  <w:ind w:firstLine="709"/>
                  <w:jc w:val="both"/>
                </w:pPr>
              </w:pPrChange>
            </w:pPr>
            <w:ins w:id="58" w:author="Anton Golubkov" w:date="2023-03-28T17:55:00Z">
              <w:r w:rsidRPr="002B4A50">
                <w:t xml:space="preserve">Генеральный директор </w:t>
              </w:r>
              <w:r w:rsidRPr="002B4A50">
                <w:br/>
                <w:t>ООО «Эврика»</w:t>
              </w:r>
            </w:ins>
          </w:p>
        </w:tc>
      </w:tr>
      <w:tr w:rsidR="008C685D" w:rsidTr="00284688">
        <w:trPr>
          <w:trHeight w:val="624"/>
          <w:ins w:id="59" w:author="Anton Golubkov" w:date="2023-03-28T17:55:00Z"/>
        </w:trPr>
        <w:tc>
          <w:tcPr>
            <w:tcW w:w="4786" w:type="dxa"/>
            <w:vAlign w:val="bottom"/>
          </w:tcPr>
          <w:p w:rsidR="00C459B2" w:rsidRPr="001E5011" w:rsidRDefault="00C459B2" w:rsidP="001E5011">
            <w:pPr>
              <w:rPr>
                <w:ins w:id="60" w:author="Anton Golubkov" w:date="2023-03-28T17:55:00Z"/>
                <w:rFonts w:cs="Times New Roman"/>
                <w:sz w:val="24"/>
                <w:szCs w:val="24"/>
              </w:rPr>
            </w:pPr>
            <w:ins w:id="61" w:author="Anton Golubkov" w:date="2023-03-28T17:57:00Z">
              <w:r w:rsidRPr="002B4A50">
                <w:rPr>
                  <w:rFonts w:cs="Times New Roman"/>
                  <w:sz w:val="24"/>
                  <w:szCs w:val="24"/>
                </w:rPr>
                <w:t>________________</w:t>
              </w:r>
            </w:ins>
            <w:ins w:id="62" w:author="Anton Golubkov" w:date="2023-03-28T18:13:00Z">
              <w:r w:rsidR="001E5011">
                <w:rPr>
                  <w:rFonts w:cs="Times New Roman"/>
                  <w:sz w:val="24"/>
                  <w:szCs w:val="24"/>
                  <w:lang w:val="en-US"/>
                </w:rPr>
                <w:t> </w:t>
              </w:r>
            </w:ins>
            <w:ins w:id="63" w:author="Anton Golubkov" w:date="2023-03-28T17:58:00Z">
              <w:r w:rsidR="0080511B" w:rsidRPr="0080511B">
                <w:rPr>
                  <w:rFonts w:cs="Times New Roman"/>
                  <w:szCs w:val="24"/>
                  <w:rPrChange w:id="64" w:author="Anton Golubkov" w:date="2023-03-28T18:14:00Z">
                    <w:rPr>
                      <w:rFonts w:cs="Times New Roman"/>
                      <w:szCs w:val="24"/>
                      <w:lang w:val="en-US"/>
                    </w:rPr>
                  </w:rPrChange>
                </w:rPr>
                <w:t>/________________/</w:t>
              </w:r>
            </w:ins>
          </w:p>
        </w:tc>
        <w:tc>
          <w:tcPr>
            <w:tcW w:w="4785" w:type="dxa"/>
            <w:vAlign w:val="bottom"/>
          </w:tcPr>
          <w:p w:rsidR="00C459B2" w:rsidRDefault="00C459B2" w:rsidP="00C459B2">
            <w:pPr>
              <w:rPr>
                <w:ins w:id="65" w:author="Anton Golubkov" w:date="2023-03-28T17:55:00Z"/>
                <w:rFonts w:cs="Times New Roman"/>
                <w:sz w:val="24"/>
                <w:szCs w:val="24"/>
              </w:rPr>
            </w:pPr>
            <w:ins w:id="66" w:author="Anton Golubkov" w:date="2023-03-28T17:55:00Z">
              <w:r w:rsidRPr="002B4A50">
                <w:rPr>
                  <w:rFonts w:cs="Times New Roman"/>
                  <w:sz w:val="24"/>
                  <w:szCs w:val="24"/>
                </w:rPr>
                <w:t>________________ А.А. Петров</w:t>
              </w:r>
            </w:ins>
          </w:p>
        </w:tc>
      </w:tr>
      <w:tr w:rsidR="008C685D" w:rsidTr="00284688">
        <w:trPr>
          <w:trHeight w:val="575"/>
          <w:ins w:id="67" w:author="Anton Golubkov" w:date="2023-03-28T17:55:00Z"/>
        </w:trPr>
        <w:tc>
          <w:tcPr>
            <w:tcW w:w="4786" w:type="dxa"/>
            <w:vAlign w:val="bottom"/>
          </w:tcPr>
          <w:p w:rsidR="00C459B2" w:rsidRDefault="00592DCC" w:rsidP="001E5011">
            <w:pPr>
              <w:rPr>
                <w:ins w:id="68" w:author="Anton Golubkov" w:date="2023-03-28T17:55:00Z"/>
                <w:rFonts w:cs="Times New Roman"/>
                <w:sz w:val="24"/>
                <w:szCs w:val="24"/>
              </w:rPr>
            </w:pPr>
            <w:ins w:id="69" w:author="Anton Golubkov" w:date="2023-03-28T17:57:00Z">
              <w:r>
                <w:rPr>
                  <w:rFonts w:cs="Times New Roman"/>
                  <w:sz w:val="24"/>
                  <w:szCs w:val="24"/>
                </w:rPr>
                <w:t>«_____»__________________</w:t>
              </w:r>
            </w:ins>
            <w:ins w:id="70" w:author="Anton Golubkov" w:date="2023-03-28T18:13:00Z">
              <w:r w:rsidR="001E5011">
                <w:rPr>
                  <w:rFonts w:cs="Times New Roman"/>
                  <w:sz w:val="24"/>
                  <w:szCs w:val="24"/>
                  <w:lang w:val="en-US"/>
                </w:rPr>
                <w:t> </w:t>
              </w:r>
            </w:ins>
            <w:ins w:id="71" w:author="Anton Golubkov" w:date="2023-03-28T17:57:00Z">
              <w:r>
                <w:rPr>
                  <w:rFonts w:cs="Times New Roman"/>
                  <w:sz w:val="24"/>
                  <w:szCs w:val="24"/>
                </w:rPr>
                <w:t>20</w:t>
              </w:r>
            </w:ins>
            <w:ins w:id="72" w:author="Anton Golubkov" w:date="2023-03-28T18:01:00Z">
              <w:r>
                <w:rPr>
                  <w:rFonts w:cs="Times New Roman"/>
                  <w:sz w:val="24"/>
                  <w:szCs w:val="24"/>
                  <w:lang w:val="en-US"/>
                </w:rPr>
                <w:t>23</w:t>
              </w:r>
            </w:ins>
            <w:ins w:id="73" w:author="Anton Golubkov" w:date="2023-03-28T17:57:00Z">
              <w:r w:rsidR="00C459B2" w:rsidRPr="002B4A50">
                <w:rPr>
                  <w:rFonts w:cs="Times New Roman"/>
                  <w:sz w:val="24"/>
                  <w:szCs w:val="24"/>
                </w:rPr>
                <w:t xml:space="preserve"> г.</w:t>
              </w:r>
            </w:ins>
          </w:p>
        </w:tc>
        <w:tc>
          <w:tcPr>
            <w:tcW w:w="4785" w:type="dxa"/>
            <w:vAlign w:val="bottom"/>
          </w:tcPr>
          <w:p w:rsidR="00C459B2" w:rsidRDefault="00592DCC" w:rsidP="001E5011">
            <w:pPr>
              <w:rPr>
                <w:ins w:id="74" w:author="Anton Golubkov" w:date="2023-03-28T17:55:00Z"/>
                <w:rFonts w:cs="Times New Roman"/>
                <w:sz w:val="24"/>
                <w:szCs w:val="24"/>
              </w:rPr>
            </w:pPr>
            <w:ins w:id="75" w:author="Anton Golubkov" w:date="2023-03-28T17:55:00Z">
              <w:r>
                <w:rPr>
                  <w:rFonts w:cs="Times New Roman"/>
                  <w:sz w:val="24"/>
                  <w:szCs w:val="24"/>
                </w:rPr>
                <w:t>«_____»__________________</w:t>
              </w:r>
            </w:ins>
            <w:ins w:id="76" w:author="Anton Golubkov" w:date="2023-03-28T18:13:00Z">
              <w:r w:rsidR="001E5011">
                <w:rPr>
                  <w:rFonts w:cs="Times New Roman"/>
                  <w:sz w:val="24"/>
                  <w:szCs w:val="24"/>
                  <w:lang w:val="en-US"/>
                </w:rPr>
                <w:t> </w:t>
              </w:r>
            </w:ins>
            <w:ins w:id="77" w:author="Anton Golubkov" w:date="2023-03-28T17:55:00Z">
              <w:r>
                <w:rPr>
                  <w:rFonts w:cs="Times New Roman"/>
                  <w:sz w:val="24"/>
                  <w:szCs w:val="24"/>
                </w:rPr>
                <w:t>20</w:t>
              </w:r>
            </w:ins>
            <w:ins w:id="78" w:author="Anton Golubkov" w:date="2023-03-28T18:01:00Z">
              <w:r>
                <w:rPr>
                  <w:rFonts w:cs="Times New Roman"/>
                  <w:sz w:val="24"/>
                  <w:szCs w:val="24"/>
                  <w:lang w:val="en-US"/>
                </w:rPr>
                <w:t>23</w:t>
              </w:r>
            </w:ins>
            <w:ins w:id="79" w:author="Anton Golubkov" w:date="2023-03-28T17:55:00Z">
              <w:r w:rsidR="00C459B2" w:rsidRPr="002B4A50">
                <w:rPr>
                  <w:rFonts w:cs="Times New Roman"/>
                  <w:sz w:val="24"/>
                  <w:szCs w:val="24"/>
                </w:rPr>
                <w:t xml:space="preserve"> г.</w:t>
              </w:r>
            </w:ins>
          </w:p>
        </w:tc>
      </w:tr>
    </w:tbl>
    <w:p w:rsidR="00AC32FB" w:rsidRPr="00EE1AB5" w:rsidDel="00C66E63" w:rsidRDefault="00AC32FB" w:rsidP="00AC32FB">
      <w:pPr>
        <w:jc w:val="center"/>
        <w:rPr>
          <w:del w:id="80" w:author="Anton Golubkov" w:date="2023-03-28T16:51:00Z"/>
          <w:sz w:val="32"/>
          <w:szCs w:val="32"/>
          <w:rPrChange w:id="81" w:author="Anton Golubkov" w:date="2023-03-28T17:30:00Z">
            <w:rPr>
              <w:del w:id="82" w:author="Anton Golubkov" w:date="2023-03-28T16:51:00Z"/>
            </w:rPr>
          </w:rPrChange>
        </w:rPr>
      </w:pPr>
    </w:p>
    <w:p w:rsidR="00AC32FB" w:rsidRPr="00EE1AB5" w:rsidDel="00C66E63" w:rsidRDefault="00AC32FB" w:rsidP="00AC32FB">
      <w:pPr>
        <w:jc w:val="center"/>
        <w:rPr>
          <w:del w:id="83" w:author="Anton Golubkov" w:date="2023-03-28T16:51:00Z"/>
          <w:sz w:val="32"/>
          <w:szCs w:val="32"/>
          <w:rPrChange w:id="84" w:author="Anton Golubkov" w:date="2023-03-28T17:30:00Z">
            <w:rPr>
              <w:del w:id="85" w:author="Anton Golubkov" w:date="2023-03-28T16:51:00Z"/>
            </w:rPr>
          </w:rPrChange>
        </w:rPr>
      </w:pPr>
    </w:p>
    <w:p w:rsidR="00AC32FB" w:rsidRPr="00EE1AB5" w:rsidDel="00C66E63" w:rsidRDefault="00AC32FB" w:rsidP="00AC32FB">
      <w:pPr>
        <w:jc w:val="center"/>
        <w:rPr>
          <w:del w:id="86" w:author="Anton Golubkov" w:date="2023-03-28T16:51:00Z"/>
          <w:sz w:val="32"/>
          <w:szCs w:val="32"/>
          <w:rPrChange w:id="87" w:author="Anton Golubkov" w:date="2023-03-28T17:30:00Z">
            <w:rPr>
              <w:del w:id="88" w:author="Anton Golubkov" w:date="2023-03-28T16:51:00Z"/>
            </w:rPr>
          </w:rPrChange>
        </w:rPr>
      </w:pPr>
    </w:p>
    <w:p w:rsidR="00AC32FB" w:rsidRPr="00EE1AB5" w:rsidDel="00C66E63" w:rsidRDefault="00AC32FB" w:rsidP="00AC32FB">
      <w:pPr>
        <w:jc w:val="center"/>
        <w:rPr>
          <w:del w:id="89" w:author="Anton Golubkov" w:date="2023-03-28T16:51:00Z"/>
          <w:sz w:val="32"/>
          <w:szCs w:val="32"/>
          <w:rPrChange w:id="90" w:author="Anton Golubkov" w:date="2023-03-28T17:30:00Z">
            <w:rPr>
              <w:del w:id="91" w:author="Anton Golubkov" w:date="2023-03-28T16:51:00Z"/>
            </w:rPr>
          </w:rPrChange>
        </w:rPr>
      </w:pPr>
    </w:p>
    <w:p w:rsidR="00AC32FB" w:rsidRPr="00EE1AB5" w:rsidDel="00C66E63" w:rsidRDefault="00AC32FB" w:rsidP="00AC32FB">
      <w:pPr>
        <w:jc w:val="center"/>
        <w:rPr>
          <w:del w:id="92" w:author="Anton Golubkov" w:date="2023-03-28T16:51:00Z"/>
          <w:sz w:val="32"/>
          <w:szCs w:val="32"/>
          <w:rPrChange w:id="93" w:author="Anton Golubkov" w:date="2023-03-28T17:30:00Z">
            <w:rPr>
              <w:del w:id="94" w:author="Anton Golubkov" w:date="2023-03-28T16:51:00Z"/>
            </w:rPr>
          </w:rPrChange>
        </w:rPr>
      </w:pPr>
    </w:p>
    <w:p w:rsidR="00FC6C5E" w:rsidRPr="00EE1AB5" w:rsidDel="00C66E63" w:rsidRDefault="00FC6C5E" w:rsidP="00AC32FB">
      <w:pPr>
        <w:jc w:val="center"/>
        <w:rPr>
          <w:del w:id="95" w:author="Anton Golubkov" w:date="2023-03-28T16:51:00Z"/>
          <w:sz w:val="32"/>
          <w:szCs w:val="32"/>
          <w:rPrChange w:id="96" w:author="Anton Golubkov" w:date="2023-03-28T17:30:00Z">
            <w:rPr>
              <w:del w:id="97" w:author="Anton Golubkov" w:date="2023-03-28T16:51:00Z"/>
            </w:rPr>
          </w:rPrChange>
        </w:rPr>
      </w:pPr>
    </w:p>
    <w:p w:rsidR="00FC1A7F" w:rsidRPr="00EE1AB5" w:rsidDel="00C66E63" w:rsidRDefault="00FC1A7F" w:rsidP="00FC1A7F">
      <w:pPr>
        <w:jc w:val="center"/>
        <w:rPr>
          <w:del w:id="98" w:author="Anton Golubkov" w:date="2023-03-28T16:51:00Z"/>
          <w:rFonts w:cs="Times New Roman"/>
          <w:b/>
          <w:sz w:val="32"/>
          <w:szCs w:val="32"/>
          <w:rPrChange w:id="99" w:author="Anton Golubkov" w:date="2023-03-28T17:30:00Z">
            <w:rPr>
              <w:del w:id="100" w:author="Anton Golubkov" w:date="2023-03-28T16:51:00Z"/>
              <w:rFonts w:cs="Times New Roman"/>
              <w:b/>
            </w:rPr>
          </w:rPrChange>
        </w:rPr>
      </w:pPr>
    </w:p>
    <w:p w:rsidR="00AC32FB" w:rsidRPr="00EE1AB5" w:rsidDel="00C66E63" w:rsidRDefault="00AC32FB" w:rsidP="00AC32FB">
      <w:pPr>
        <w:jc w:val="center"/>
        <w:rPr>
          <w:del w:id="101" w:author="Anton Golubkov" w:date="2023-03-28T16:51:00Z"/>
          <w:sz w:val="32"/>
          <w:szCs w:val="32"/>
          <w:rPrChange w:id="102" w:author="Anton Golubkov" w:date="2023-03-28T17:30:00Z">
            <w:rPr>
              <w:del w:id="103" w:author="Anton Golubkov" w:date="2023-03-28T16:51:00Z"/>
            </w:rPr>
          </w:rPrChange>
        </w:rPr>
      </w:pPr>
    </w:p>
    <w:p w:rsidR="0080511B" w:rsidRPr="0080511B" w:rsidRDefault="0080511B" w:rsidP="0080511B">
      <w:pPr>
        <w:pStyle w:val="NoSpacing"/>
        <w:spacing w:before="2760"/>
        <w:jc w:val="center"/>
        <w:rPr>
          <w:ins w:id="104" w:author="Anton Golubkov" w:date="2023-03-28T16:58:00Z"/>
          <w:rFonts w:ascii="Times New Roman" w:hAnsi="Times New Roman" w:cs="Times New Roman"/>
          <w:b/>
          <w:sz w:val="32"/>
          <w:szCs w:val="32"/>
          <w:rPrChange w:id="105" w:author="Anton Golubkov" w:date="2023-03-28T17:30:00Z">
            <w:rPr>
              <w:ins w:id="106" w:author="Anton Golubkov" w:date="2023-03-28T16:58:00Z"/>
              <w:rFonts w:ascii="Times New Roman" w:hAnsi="Times New Roman" w:cs="Times New Roman"/>
              <w:b/>
            </w:rPr>
          </w:rPrChange>
        </w:rPr>
        <w:pPrChange w:id="107" w:author="Anton Golubkov" w:date="2023-03-28T18:16:00Z">
          <w:pPr>
            <w:pStyle w:val="NoSpacing"/>
            <w:jc w:val="center"/>
          </w:pPr>
        </w:pPrChange>
      </w:pPr>
      <w:ins w:id="108" w:author="Anton Golubkov" w:date="2023-03-28T16:54:00Z">
        <w:r w:rsidRPr="0080511B">
          <w:rPr>
            <w:rFonts w:ascii="Times New Roman" w:hAnsi="Times New Roman" w:cs="Times New Roman"/>
            <w:b/>
            <w:sz w:val="32"/>
            <w:szCs w:val="32"/>
            <w:rPrChange w:id="109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 xml:space="preserve">ГОСУДАРСТВЕННАЯ </w:t>
        </w:r>
      </w:ins>
      <w:r w:rsidRPr="0080511B">
        <w:rPr>
          <w:rFonts w:ascii="Times New Roman" w:hAnsi="Times New Roman" w:cs="Times New Roman"/>
          <w:b/>
          <w:sz w:val="32"/>
          <w:szCs w:val="32"/>
          <w:rPrChange w:id="110" w:author="Anton Golubkov" w:date="2023-03-28T17:30:00Z">
            <w:rPr>
              <w:rFonts w:ascii="Times New Roman" w:hAnsi="Times New Roman" w:cs="Times New Roman"/>
              <w:b/>
            </w:rPr>
          </w:rPrChange>
        </w:rPr>
        <w:t xml:space="preserve">АВТОМАТИЗИРОВАННАЯ </w:t>
      </w:r>
      <w:ins w:id="111" w:author="Anton Golubkov" w:date="2023-03-28T17:25:00Z">
        <w:r w:rsidRPr="0080511B">
          <w:rPr>
            <w:rFonts w:ascii="Times New Roman" w:hAnsi="Times New Roman" w:cs="Times New Roman"/>
            <w:b/>
            <w:sz w:val="32"/>
            <w:szCs w:val="32"/>
            <w:rPrChange w:id="112" w:author="Anton Golubkov" w:date="2023-03-28T17:30:00Z">
              <w:rPr>
                <w:rFonts w:ascii="Times New Roman" w:hAnsi="Times New Roman" w:cs="Times New Roman"/>
                <w:b/>
                <w:sz w:val="28"/>
              </w:rPr>
            </w:rPrChange>
          </w:rPr>
          <w:br/>
        </w:r>
      </w:ins>
      <w:ins w:id="113" w:author="Anton Golubkov" w:date="2023-03-28T16:55:00Z">
        <w:r w:rsidRPr="0080511B">
          <w:rPr>
            <w:rFonts w:ascii="Times New Roman" w:hAnsi="Times New Roman" w:cs="Times New Roman"/>
            <w:b/>
            <w:sz w:val="32"/>
            <w:szCs w:val="32"/>
            <w:rPrChange w:id="114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 xml:space="preserve">ИНФОРМАЦИОННАЯ </w:t>
        </w:r>
      </w:ins>
      <w:r w:rsidRPr="0080511B">
        <w:rPr>
          <w:rFonts w:ascii="Times New Roman" w:hAnsi="Times New Roman" w:cs="Times New Roman"/>
          <w:b/>
          <w:sz w:val="32"/>
          <w:szCs w:val="32"/>
          <w:rPrChange w:id="115" w:author="Anton Golubkov" w:date="2023-03-28T17:30:00Z">
            <w:rPr>
              <w:rFonts w:ascii="Times New Roman" w:hAnsi="Times New Roman" w:cs="Times New Roman"/>
              <w:b/>
            </w:rPr>
          </w:rPrChange>
        </w:rPr>
        <w:t xml:space="preserve">СИСТЕМА </w:t>
      </w:r>
      <w:ins w:id="116" w:author="Anton Golubkov" w:date="2023-03-28T17:17:00Z">
        <w:r w:rsidRPr="0080511B">
          <w:rPr>
            <w:rFonts w:ascii="Times New Roman" w:hAnsi="Times New Roman" w:cs="Times New Roman"/>
            <w:b/>
            <w:sz w:val="32"/>
            <w:szCs w:val="32"/>
            <w:rPrChange w:id="117" w:author="Anton Golubkov" w:date="2023-03-28T17:30:00Z">
              <w:rPr>
                <w:rFonts w:ascii="Times New Roman" w:hAnsi="Times New Roman" w:cs="Times New Roman"/>
                <w:b/>
                <w:sz w:val="28"/>
              </w:rPr>
            </w:rPrChange>
          </w:rPr>
          <w:br/>
        </w:r>
      </w:ins>
      <w:ins w:id="118" w:author="Anton Golubkov" w:date="2023-03-28T16:56:00Z">
        <w:r w:rsidRPr="0080511B">
          <w:rPr>
            <w:rFonts w:ascii="Times New Roman" w:hAnsi="Times New Roman" w:cs="Times New Roman"/>
            <w:b/>
            <w:sz w:val="32"/>
            <w:szCs w:val="32"/>
            <w:rPrChange w:id="119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>«</w:t>
        </w:r>
      </w:ins>
      <w:del w:id="120" w:author="Anton Golubkov" w:date="2023-03-28T16:56:00Z">
        <w:r w:rsidRPr="0080511B">
          <w:rPr>
            <w:rFonts w:ascii="Times New Roman" w:hAnsi="Times New Roman" w:cs="Times New Roman"/>
            <w:b/>
            <w:sz w:val="32"/>
            <w:szCs w:val="32"/>
            <w:rPrChange w:id="121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delText xml:space="preserve">КОНТРОЛЯ </w:delText>
        </w:r>
      </w:del>
      <w:ins w:id="122" w:author="Anton Golubkov" w:date="2023-03-28T16:56:00Z">
        <w:r w:rsidRPr="0080511B">
          <w:rPr>
            <w:rFonts w:ascii="Times New Roman" w:hAnsi="Times New Roman" w:cs="Times New Roman"/>
            <w:b/>
            <w:sz w:val="32"/>
            <w:szCs w:val="32"/>
            <w:rPrChange w:id="123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 xml:space="preserve">КОНТРОЛЬ </w:t>
        </w:r>
      </w:ins>
      <w:r w:rsidRPr="0080511B">
        <w:rPr>
          <w:rFonts w:ascii="Times New Roman" w:hAnsi="Times New Roman" w:cs="Times New Roman"/>
          <w:b/>
          <w:sz w:val="32"/>
          <w:szCs w:val="32"/>
          <w:rPrChange w:id="124" w:author="Anton Golubkov" w:date="2023-03-28T17:30:00Z">
            <w:rPr>
              <w:rFonts w:ascii="Times New Roman" w:hAnsi="Times New Roman" w:cs="Times New Roman"/>
              <w:b/>
            </w:rPr>
          </w:rPrChange>
        </w:rPr>
        <w:t xml:space="preserve">И </w:t>
      </w:r>
      <w:del w:id="125" w:author="Anton Golubkov" w:date="2023-03-28T16:56:00Z">
        <w:r w:rsidRPr="0080511B">
          <w:rPr>
            <w:rFonts w:ascii="Times New Roman" w:hAnsi="Times New Roman" w:cs="Times New Roman"/>
            <w:b/>
            <w:sz w:val="32"/>
            <w:szCs w:val="32"/>
            <w:rPrChange w:id="126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delText xml:space="preserve">УЧЕТА </w:delText>
        </w:r>
      </w:del>
      <w:ins w:id="127" w:author="Anton Golubkov" w:date="2023-03-28T16:56:00Z">
        <w:r w:rsidRPr="0080511B">
          <w:rPr>
            <w:rFonts w:ascii="Times New Roman" w:hAnsi="Times New Roman" w:cs="Times New Roman"/>
            <w:b/>
            <w:sz w:val="32"/>
            <w:szCs w:val="32"/>
            <w:rPrChange w:id="128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 xml:space="preserve">ОБРАБОТКА </w:t>
        </w:r>
      </w:ins>
      <w:r w:rsidRPr="0080511B">
        <w:rPr>
          <w:rFonts w:ascii="Times New Roman" w:hAnsi="Times New Roman" w:cs="Times New Roman"/>
          <w:b/>
          <w:sz w:val="32"/>
          <w:szCs w:val="32"/>
          <w:rPrChange w:id="129" w:author="Anton Golubkov" w:date="2023-03-28T17:30:00Z">
            <w:rPr>
              <w:rFonts w:ascii="Times New Roman" w:hAnsi="Times New Roman" w:cs="Times New Roman"/>
              <w:b/>
            </w:rPr>
          </w:rPrChange>
        </w:rPr>
        <w:t>ЗАЯВОК</w:t>
      </w:r>
      <w:ins w:id="130" w:author="Anton Golubkov" w:date="2023-03-28T16:57:00Z">
        <w:r w:rsidRPr="0080511B">
          <w:rPr>
            <w:rFonts w:ascii="Times New Roman" w:hAnsi="Times New Roman" w:cs="Times New Roman"/>
            <w:b/>
            <w:sz w:val="32"/>
            <w:szCs w:val="32"/>
            <w:rPrChange w:id="131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>»</w:t>
        </w:r>
      </w:ins>
    </w:p>
    <w:p w:rsidR="0080511B" w:rsidRPr="0080511B" w:rsidRDefault="0080511B" w:rsidP="0080511B">
      <w:pPr>
        <w:pStyle w:val="NoSpacing"/>
        <w:spacing w:before="480"/>
        <w:jc w:val="center"/>
        <w:rPr>
          <w:ins w:id="132" w:author="Anton Golubkov" w:date="2023-03-28T16:58:00Z"/>
          <w:rFonts w:ascii="Times New Roman" w:hAnsi="Times New Roman" w:cs="Times New Roman"/>
          <w:sz w:val="28"/>
          <w:szCs w:val="28"/>
          <w:rPrChange w:id="133" w:author="Anton Golubkov" w:date="2023-03-28T17:30:00Z">
            <w:rPr>
              <w:ins w:id="134" w:author="Anton Golubkov" w:date="2023-03-28T16:58:00Z"/>
              <w:rFonts w:ascii="Times New Roman" w:hAnsi="Times New Roman" w:cs="Times New Roman"/>
              <w:b/>
            </w:rPr>
          </w:rPrChange>
        </w:rPr>
        <w:pPrChange w:id="135" w:author="Anton Golubkov" w:date="2023-03-28T17:30:00Z">
          <w:pPr>
            <w:pStyle w:val="NoSpacing"/>
            <w:jc w:val="center"/>
          </w:pPr>
        </w:pPrChange>
      </w:pPr>
      <w:ins w:id="136" w:author="Anton Golubkov" w:date="2023-03-28T16:58:00Z">
        <w:r w:rsidRPr="0080511B">
          <w:rPr>
            <w:rFonts w:ascii="Times New Roman" w:hAnsi="Times New Roman" w:cs="Times New Roman"/>
            <w:sz w:val="28"/>
            <w:szCs w:val="28"/>
            <w:rPrChange w:id="137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>ООО «</w:t>
        </w:r>
      </w:ins>
      <w:ins w:id="138" w:author="Anton Golubkov" w:date="2023-03-28T17:30:00Z">
        <w:r w:rsidRPr="0080511B">
          <w:rPr>
            <w:rFonts w:ascii="Times New Roman" w:hAnsi="Times New Roman" w:cs="Times New Roman"/>
            <w:sz w:val="28"/>
            <w:szCs w:val="28"/>
            <w:rPrChange w:id="139" w:author="Anton Golubkov" w:date="2023-03-28T17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ЭВРИКА</w:t>
        </w:r>
      </w:ins>
      <w:ins w:id="140" w:author="Anton Golubkov" w:date="2023-03-28T16:58:00Z">
        <w:r w:rsidRPr="0080511B">
          <w:rPr>
            <w:rFonts w:ascii="Times New Roman" w:hAnsi="Times New Roman" w:cs="Times New Roman"/>
            <w:sz w:val="28"/>
            <w:szCs w:val="28"/>
            <w:rPrChange w:id="141" w:author="Anton Golubkov" w:date="2023-03-28T17:30:00Z">
              <w:rPr>
                <w:rFonts w:ascii="Times New Roman" w:hAnsi="Times New Roman" w:cs="Times New Roman"/>
                <w:b/>
              </w:rPr>
            </w:rPrChange>
          </w:rPr>
          <w:t>»</w:t>
        </w:r>
      </w:ins>
    </w:p>
    <w:p w:rsidR="0080511B" w:rsidRPr="0080511B" w:rsidRDefault="0080511B" w:rsidP="0080511B">
      <w:pPr>
        <w:pStyle w:val="NoSpacing"/>
        <w:spacing w:before="480"/>
        <w:jc w:val="center"/>
        <w:rPr>
          <w:rFonts w:ascii="Times New Roman" w:hAnsi="Times New Roman" w:cs="Times New Roman"/>
          <w:b/>
          <w:sz w:val="28"/>
          <w:szCs w:val="28"/>
          <w:rPrChange w:id="142" w:author="Anton Golubkov" w:date="2023-03-28T17:30:00Z">
            <w:rPr>
              <w:rFonts w:ascii="Times New Roman" w:hAnsi="Times New Roman" w:cs="Times New Roman"/>
              <w:b/>
              <w:sz w:val="24"/>
            </w:rPr>
          </w:rPrChange>
        </w:rPr>
        <w:pPrChange w:id="143" w:author="Anton Golubkov" w:date="2023-03-28T17:42:00Z">
          <w:pPr>
            <w:pStyle w:val="NoSpacing"/>
            <w:jc w:val="center"/>
          </w:pPr>
        </w:pPrChange>
      </w:pPr>
      <w:ins w:id="144" w:author="Anton Golubkov" w:date="2023-03-28T16:58:00Z">
        <w:r w:rsidRPr="0080511B">
          <w:rPr>
            <w:rFonts w:ascii="Times New Roman" w:eastAsia="Times New Roman" w:hAnsi="Times New Roman" w:cs="Times New Roman"/>
            <w:sz w:val="28"/>
            <w:szCs w:val="28"/>
            <w:rPrChange w:id="145" w:author="Anton Golubkov" w:date="2023-03-28T17:30:00Z">
              <w:rPr>
                <w:rFonts w:ascii="Times New Roman" w:eastAsia="Times New Roman" w:hAnsi="Times New Roman" w:cs="Times New Roman"/>
              </w:rPr>
            </w:rPrChange>
          </w:rPr>
          <w:t>ГАИС КОЗ</w:t>
        </w:r>
      </w:ins>
    </w:p>
    <w:p w:rsidR="00C46FF8" w:rsidRPr="001E31C6" w:rsidDel="00C66E63" w:rsidRDefault="00C46FF8" w:rsidP="00426B7F">
      <w:pPr>
        <w:pStyle w:val="NoSpacing"/>
        <w:jc w:val="center"/>
        <w:rPr>
          <w:del w:id="146" w:author="Anton Golubkov" w:date="2023-03-28T16:51:00Z"/>
          <w:rFonts w:ascii="Times New Roman" w:hAnsi="Times New Roman" w:cs="Times New Roman"/>
          <w:sz w:val="30"/>
          <w:szCs w:val="30"/>
          <w:rPrChange w:id="147" w:author="Anton Golubkov" w:date="2023-03-28T17:41:00Z">
            <w:rPr>
              <w:del w:id="148" w:author="Anton Golubkov" w:date="2023-03-28T16:51:00Z"/>
              <w:rFonts w:ascii="Times New Roman" w:hAnsi="Times New Roman" w:cs="Times New Roman"/>
              <w:sz w:val="24"/>
            </w:rPr>
          </w:rPrChange>
        </w:rPr>
      </w:pPr>
    </w:p>
    <w:p w:rsidR="0080511B" w:rsidRPr="0080511B" w:rsidRDefault="0080511B" w:rsidP="0080511B">
      <w:pPr>
        <w:pStyle w:val="NoSpacing"/>
        <w:spacing w:before="480"/>
        <w:jc w:val="center"/>
        <w:rPr>
          <w:rFonts w:ascii="Times New Roman" w:hAnsi="Times New Roman" w:cs="Times New Roman"/>
          <w:sz w:val="30"/>
          <w:szCs w:val="30"/>
          <w:rPrChange w:id="149" w:author="Anton Golubkov" w:date="2023-03-28T17:41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50" w:author="Anton Golubkov" w:date="2023-03-28T17:39:00Z">
          <w:pPr>
            <w:pStyle w:val="NoSpacing"/>
            <w:jc w:val="center"/>
          </w:pPr>
        </w:pPrChange>
      </w:pPr>
      <w:r w:rsidRPr="0080511B">
        <w:rPr>
          <w:rFonts w:ascii="Times New Roman" w:hAnsi="Times New Roman" w:cs="Times New Roman"/>
          <w:sz w:val="30"/>
          <w:szCs w:val="30"/>
          <w:rPrChange w:id="151" w:author="Anton Golubkov" w:date="2023-03-28T17:41:00Z">
            <w:rPr/>
          </w:rPrChange>
        </w:rPr>
        <w:t xml:space="preserve">ПРОГРАММА И МЕТОДИКА </w:t>
      </w:r>
      <w:del w:id="152" w:author="Anton Golubkov" w:date="2023-03-28T16:59:00Z">
        <w:r w:rsidRPr="0080511B">
          <w:rPr>
            <w:rFonts w:ascii="Times New Roman" w:hAnsi="Times New Roman" w:cs="Times New Roman"/>
            <w:sz w:val="30"/>
            <w:szCs w:val="30"/>
            <w:rPrChange w:id="153" w:author="Anton Golubkov" w:date="2023-03-28T17:41:00Z">
              <w:rPr/>
            </w:rPrChange>
          </w:rPr>
          <w:delText xml:space="preserve">ПРОВЕДЕНИЯ ПРЕДВАРИТЕЛЬНЫХ </w:delText>
        </w:r>
      </w:del>
      <w:r w:rsidRPr="0080511B">
        <w:rPr>
          <w:rFonts w:ascii="Times New Roman" w:hAnsi="Times New Roman" w:cs="Times New Roman"/>
          <w:sz w:val="30"/>
          <w:szCs w:val="30"/>
          <w:rPrChange w:id="154" w:author="Anton Golubkov" w:date="2023-03-28T17:41:00Z">
            <w:rPr/>
          </w:rPrChange>
        </w:rPr>
        <w:t>ИСПЫТАНИЙ</w:t>
      </w:r>
      <w:del w:id="155" w:author="Anton Golubkov" w:date="2023-03-28T16:59:00Z">
        <w:r w:rsidRPr="0080511B">
          <w:rPr>
            <w:rFonts w:ascii="Times New Roman" w:hAnsi="Times New Roman" w:cs="Times New Roman"/>
            <w:sz w:val="30"/>
            <w:szCs w:val="30"/>
            <w:rPrChange w:id="156" w:author="Anton Golubkov" w:date="2023-03-28T17:41:00Z">
              <w:rPr/>
            </w:rPrChange>
          </w:rPr>
          <w:delText xml:space="preserve"> СИСТЕМЫ</w:delText>
        </w:r>
      </w:del>
    </w:p>
    <w:p w:rsidR="0080511B" w:rsidRPr="0080511B" w:rsidRDefault="0080511B" w:rsidP="0080511B">
      <w:pPr>
        <w:pStyle w:val="NoSpacing"/>
        <w:spacing w:before="360"/>
        <w:jc w:val="center"/>
        <w:rPr>
          <w:del w:id="157" w:author="Anton Golubkov" w:date="2023-03-28T16:51:00Z"/>
          <w:rFonts w:cs="Times New Roman"/>
          <w:sz w:val="28"/>
          <w:szCs w:val="28"/>
          <w:rPrChange w:id="158" w:author="Anton Golubkov" w:date="2023-03-28T17:41:00Z">
            <w:rPr>
              <w:del w:id="159" w:author="Anton Golubkov" w:date="2023-03-28T16:51:00Z"/>
              <w:sz w:val="20"/>
            </w:rPr>
          </w:rPrChange>
        </w:rPr>
        <w:pPrChange w:id="160" w:author="Anton Golubkov" w:date="2023-03-28T18:16:00Z">
          <w:pPr>
            <w:jc w:val="center"/>
          </w:pPr>
        </w:pPrChange>
      </w:pPr>
    </w:p>
    <w:p w:rsidR="0080511B" w:rsidRPr="0080511B" w:rsidRDefault="0080511B" w:rsidP="0080511B">
      <w:pPr>
        <w:pStyle w:val="NoSpacing"/>
        <w:spacing w:before="360"/>
        <w:jc w:val="center"/>
        <w:rPr>
          <w:del w:id="161" w:author="Anton Golubkov" w:date="2023-03-28T16:51:00Z"/>
          <w:rFonts w:cs="Times New Roman"/>
          <w:sz w:val="28"/>
          <w:szCs w:val="28"/>
          <w:rPrChange w:id="162" w:author="Anton Golubkov" w:date="2023-03-28T17:41:00Z">
            <w:rPr>
              <w:del w:id="163" w:author="Anton Golubkov" w:date="2023-03-28T16:51:00Z"/>
            </w:rPr>
          </w:rPrChange>
        </w:rPr>
        <w:pPrChange w:id="164" w:author="Anton Golubkov" w:date="2023-03-28T18:16:00Z">
          <w:pPr>
            <w:jc w:val="center"/>
          </w:pPr>
        </w:pPrChange>
      </w:pPr>
    </w:p>
    <w:p w:rsidR="0080511B" w:rsidRPr="0080511B" w:rsidRDefault="0080511B" w:rsidP="0080511B">
      <w:pPr>
        <w:pStyle w:val="NoSpacing"/>
        <w:spacing w:before="360"/>
        <w:jc w:val="center"/>
        <w:rPr>
          <w:del w:id="165" w:author="Anton Golubkov" w:date="2023-03-28T16:51:00Z"/>
          <w:rFonts w:cs="Times New Roman"/>
          <w:sz w:val="28"/>
          <w:szCs w:val="28"/>
          <w:rPrChange w:id="166" w:author="Anton Golubkov" w:date="2023-03-28T17:41:00Z">
            <w:rPr>
              <w:del w:id="167" w:author="Anton Golubkov" w:date="2023-03-28T16:51:00Z"/>
            </w:rPr>
          </w:rPrChange>
        </w:rPr>
        <w:pPrChange w:id="168" w:author="Anton Golubkov" w:date="2023-03-28T18:16:00Z">
          <w:pPr>
            <w:jc w:val="center"/>
          </w:pPr>
        </w:pPrChange>
      </w:pPr>
    </w:p>
    <w:p w:rsidR="0080511B" w:rsidRPr="0080511B" w:rsidRDefault="0080511B" w:rsidP="0080511B">
      <w:pPr>
        <w:pStyle w:val="NoSpacing"/>
        <w:spacing w:before="360"/>
        <w:jc w:val="center"/>
        <w:rPr>
          <w:ins w:id="169" w:author="Anton Golubkov" w:date="2023-03-28T17:23:00Z"/>
          <w:sz w:val="28"/>
          <w:szCs w:val="28"/>
          <w:rPrChange w:id="170" w:author="Anton Golubkov" w:date="2023-03-28T17:41:00Z">
            <w:rPr>
              <w:ins w:id="171" w:author="Anton Golubkov" w:date="2023-03-28T17:23:00Z"/>
              <w:szCs w:val="24"/>
            </w:rPr>
          </w:rPrChange>
        </w:rPr>
        <w:pPrChange w:id="172" w:author="Anton Golubkov" w:date="2023-03-28T18:16:00Z">
          <w:pPr>
            <w:pStyle w:val="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</w:tabs>
            <w:spacing w:before="200" w:after="200"/>
            <w:jc w:val="center"/>
          </w:pPr>
        </w:pPrChange>
      </w:pPr>
      <w:del w:id="173" w:author="Anton Golubkov" w:date="2023-03-28T16:53:00Z">
        <w:r w:rsidRPr="0080511B">
          <w:rPr>
            <w:rFonts w:ascii="Times New Roman" w:hAnsi="Times New Roman" w:cs="Times New Roman"/>
            <w:sz w:val="28"/>
            <w:szCs w:val="28"/>
            <w:rPrChange w:id="174" w:author="Anton Golubkov" w:date="2023-03-28T17:41:00Z">
              <w:rPr>
                <w:szCs w:val="24"/>
              </w:rPr>
            </w:rPrChange>
          </w:rPr>
          <w:delText>На</w:delText>
        </w:r>
      </w:del>
      <w:del w:id="175" w:author="Anton Golubkov" w:date="2023-03-28T16:52:00Z">
        <w:r w:rsidRPr="0080511B">
          <w:rPr>
            <w:rFonts w:ascii="Times New Roman" w:hAnsi="Times New Roman" w:cs="Times New Roman"/>
            <w:sz w:val="28"/>
            <w:szCs w:val="28"/>
            <w:rPrChange w:id="176" w:author="Anton Golubkov" w:date="2023-03-28T17:41:00Z">
              <w:rPr>
                <w:szCs w:val="24"/>
                <w:u w:val="single"/>
              </w:rPr>
            </w:rPrChange>
          </w:rPr>
          <w:delText xml:space="preserve"> ____</w:delText>
        </w:r>
      </w:del>
      <w:del w:id="177" w:author="Anton Golubkov" w:date="2023-03-28T16:53:00Z">
        <w:r w:rsidRPr="0080511B">
          <w:rPr>
            <w:rFonts w:ascii="Times New Roman" w:hAnsi="Times New Roman" w:cs="Times New Roman"/>
            <w:sz w:val="28"/>
            <w:szCs w:val="28"/>
            <w:rPrChange w:id="178" w:author="Anton Golubkov" w:date="2023-03-28T17:41:00Z">
              <w:rPr>
                <w:szCs w:val="24"/>
              </w:rPr>
            </w:rPrChange>
          </w:rPr>
          <w:delText xml:space="preserve"> листах</w:delText>
        </w:r>
      </w:del>
      <w:ins w:id="179" w:author="Anton Golubkov" w:date="2023-03-28T17:23:00Z">
        <w:r w:rsidRPr="0080511B">
          <w:rPr>
            <w:rFonts w:ascii="Times New Roman" w:hAnsi="Times New Roman" w:cs="Times New Roman"/>
            <w:sz w:val="28"/>
            <w:szCs w:val="28"/>
            <w:rPrChange w:id="180" w:author="Anton Golubkov" w:date="2023-03-28T17:41:00Z">
              <w:rPr>
                <w:szCs w:val="24"/>
              </w:rPr>
            </w:rPrChange>
          </w:rPr>
          <w:t xml:space="preserve">РЕДАКЦИЯ </w:t>
        </w:r>
      </w:ins>
      <w:ins w:id="181" w:author="Anton Golubkov" w:date="2023-03-28T17:24:00Z">
        <w:r w:rsidRPr="0080511B">
          <w:rPr>
            <w:rFonts w:ascii="Times New Roman" w:hAnsi="Times New Roman" w:cs="Times New Roman"/>
            <w:sz w:val="28"/>
            <w:szCs w:val="28"/>
            <w:rPrChange w:id="182" w:author="Anton Golubkov" w:date="2023-03-28T17:41:00Z">
              <w:rPr>
                <w:szCs w:val="24"/>
              </w:rPr>
            </w:rPrChange>
          </w:rPr>
          <w:fldChar w:fldCharType="begin"/>
        </w:r>
        <w:r w:rsidRPr="0080511B">
          <w:rPr>
            <w:rFonts w:ascii="Times New Roman" w:hAnsi="Times New Roman" w:cs="Times New Roman"/>
            <w:sz w:val="28"/>
            <w:szCs w:val="28"/>
            <w:rPrChange w:id="183" w:author="Anton Golubkov" w:date="2023-03-28T17:41:00Z">
              <w:rPr>
                <w:szCs w:val="24"/>
              </w:rPr>
            </w:rPrChange>
          </w:rPr>
          <w:instrText xml:space="preserve"> DATE  \@ "dd.MM.yy"  \* MERGEFORMAT </w:instrText>
        </w:r>
      </w:ins>
      <w:r w:rsidRPr="0080511B">
        <w:rPr>
          <w:rFonts w:ascii="Times New Roman" w:hAnsi="Times New Roman" w:cs="Times New Roman"/>
          <w:sz w:val="28"/>
          <w:szCs w:val="28"/>
          <w:rPrChange w:id="184" w:author="Anton Golubkov" w:date="2023-03-28T17:41:00Z">
            <w:rPr>
              <w:szCs w:val="24"/>
            </w:rPr>
          </w:rPrChange>
        </w:rPr>
        <w:fldChar w:fldCharType="separate"/>
      </w:r>
      <w:ins w:id="185" w:author="Anton Golubkov" w:date="2023-03-29T16:31:00Z">
        <w:r w:rsidR="00284EA3">
          <w:rPr>
            <w:rFonts w:ascii="Times New Roman" w:hAnsi="Times New Roman" w:cs="Times New Roman"/>
            <w:noProof/>
            <w:sz w:val="28"/>
            <w:szCs w:val="28"/>
          </w:rPr>
          <w:t>29.03.23</w:t>
        </w:r>
      </w:ins>
      <w:ins w:id="186" w:author="Anton Golubkov" w:date="2023-03-28T17:24:00Z">
        <w:r w:rsidRPr="0080511B">
          <w:rPr>
            <w:rFonts w:ascii="Times New Roman" w:hAnsi="Times New Roman" w:cs="Times New Roman"/>
            <w:sz w:val="28"/>
            <w:szCs w:val="28"/>
            <w:rPrChange w:id="187" w:author="Anton Golubkov" w:date="2023-03-28T17:41:00Z">
              <w:rPr>
                <w:szCs w:val="24"/>
              </w:rPr>
            </w:rPrChange>
          </w:rPr>
          <w:fldChar w:fldCharType="end"/>
        </w:r>
      </w:ins>
    </w:p>
    <w:p w:rsidR="0080511B" w:rsidRPr="0080511B" w:rsidRDefault="0080511B" w:rsidP="0080511B">
      <w:pPr>
        <w:pStyle w:val="NoSpacing"/>
        <w:spacing w:before="360"/>
        <w:jc w:val="center"/>
        <w:rPr>
          <w:ins w:id="188" w:author="Anton Golubkov" w:date="2023-03-28T17:25:00Z"/>
          <w:sz w:val="28"/>
          <w:szCs w:val="28"/>
          <w:rPrChange w:id="189" w:author="Anton Golubkov" w:date="2023-03-28T17:41:00Z">
            <w:rPr>
              <w:ins w:id="190" w:author="Anton Golubkov" w:date="2023-03-28T17:25:00Z"/>
              <w:szCs w:val="24"/>
            </w:rPr>
          </w:rPrChange>
        </w:rPr>
        <w:pPrChange w:id="191" w:author="Anton Golubkov" w:date="2023-03-28T18:16:00Z">
          <w:pPr>
            <w:pStyle w:val="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</w:tabs>
            <w:spacing w:before="200" w:after="200"/>
            <w:jc w:val="center"/>
          </w:pPr>
        </w:pPrChange>
      </w:pPr>
      <w:ins w:id="192" w:author="Anton Golubkov" w:date="2023-03-28T16:53:00Z">
        <w:r w:rsidRPr="0080511B">
          <w:rPr>
            <w:rFonts w:ascii="Times New Roman" w:hAnsi="Times New Roman" w:cs="Times New Roman"/>
            <w:sz w:val="28"/>
            <w:szCs w:val="28"/>
            <w:rPrChange w:id="193" w:author="Anton Golubkov" w:date="2023-03-28T17:41:00Z">
              <w:rPr>
                <w:szCs w:val="24"/>
              </w:rPr>
            </w:rPrChange>
          </w:rPr>
          <w:t xml:space="preserve">ЛИСТОВ </w:t>
        </w:r>
      </w:ins>
      <w:ins w:id="194" w:author="Anton Golubkov" w:date="2023-03-28T17:14:00Z">
        <w:r w:rsidRPr="0080511B">
          <w:rPr>
            <w:rFonts w:ascii="Times New Roman" w:hAnsi="Times New Roman" w:cs="Times New Roman"/>
            <w:sz w:val="28"/>
            <w:szCs w:val="28"/>
            <w:rPrChange w:id="195" w:author="Anton Golubkov" w:date="2023-03-28T17:41:00Z">
              <w:rPr/>
            </w:rPrChange>
          </w:rPr>
          <w:fldChar w:fldCharType="begin"/>
        </w:r>
        <w:r w:rsidRPr="0080511B">
          <w:rPr>
            <w:rFonts w:ascii="Times New Roman" w:hAnsi="Times New Roman" w:cs="Times New Roman"/>
            <w:sz w:val="28"/>
            <w:szCs w:val="28"/>
            <w:rPrChange w:id="196" w:author="Anton Golubkov" w:date="2023-03-28T17:41:00Z">
              <w:rPr/>
            </w:rPrChange>
          </w:rPr>
          <w:instrText xml:space="preserve"> NUMPAGES  \* Arabic  \* MERGEFORMAT </w:instrText>
        </w:r>
      </w:ins>
      <w:r w:rsidRPr="0080511B">
        <w:rPr>
          <w:rFonts w:ascii="Times New Roman" w:hAnsi="Times New Roman" w:cs="Times New Roman"/>
          <w:sz w:val="28"/>
          <w:szCs w:val="28"/>
          <w:rPrChange w:id="197" w:author="Anton Golubkov" w:date="2023-03-28T17:41:00Z">
            <w:rPr/>
          </w:rPrChange>
        </w:rPr>
        <w:fldChar w:fldCharType="separate"/>
      </w:r>
      <w:ins w:id="198" w:author="Anton Golubkov" w:date="2023-03-29T01:28:00Z">
        <w:r w:rsidR="00DB1B78">
          <w:rPr>
            <w:rFonts w:ascii="Times New Roman" w:hAnsi="Times New Roman" w:cs="Times New Roman"/>
            <w:noProof/>
            <w:sz w:val="28"/>
            <w:szCs w:val="28"/>
          </w:rPr>
          <w:t>4</w:t>
        </w:r>
      </w:ins>
      <w:ins w:id="199" w:author="Anton Golubkov" w:date="2023-03-28T17:14:00Z">
        <w:r w:rsidRPr="0080511B">
          <w:rPr>
            <w:rFonts w:ascii="Times New Roman" w:hAnsi="Times New Roman" w:cs="Times New Roman"/>
            <w:sz w:val="28"/>
            <w:szCs w:val="28"/>
            <w:rPrChange w:id="200" w:author="Anton Golubkov" w:date="2023-03-28T17:41:00Z">
              <w:rPr/>
            </w:rPrChange>
          </w:rPr>
          <w:fldChar w:fldCharType="end"/>
        </w:r>
      </w:ins>
    </w:p>
    <w:p w:rsidR="00EE1AB5" w:rsidRDefault="00EE1AB5">
      <w:pPr>
        <w:rPr>
          <w:ins w:id="201" w:author="Anton Golubkov" w:date="2023-03-28T17:25:00Z"/>
          <w:rFonts w:eastAsia="Times New Roman" w:cs="Times New Roman"/>
          <w:color w:val="000000"/>
          <w:szCs w:val="24"/>
          <w:lang w:eastAsia="ru-RU"/>
        </w:rPr>
      </w:pPr>
      <w:ins w:id="202" w:author="Anton Golubkov" w:date="2023-03-28T17:25:00Z">
        <w:r>
          <w:rPr>
            <w:szCs w:val="24"/>
          </w:rPr>
          <w:br w:type="page"/>
        </w:r>
      </w:ins>
    </w:p>
    <w:p w:rsidR="0080511B" w:rsidRDefault="0080511B" w:rsidP="0080511B">
      <w:pPr>
        <w:pStyle w:val="1"/>
        <w:numPr>
          <w:ilvl w:val="0"/>
          <w:numId w:val="42"/>
        </w:numPr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before="200" w:after="200"/>
        <w:jc w:val="center"/>
        <w:rPr>
          <w:del w:id="203" w:author="Anton Golubkov" w:date="2023-03-29T02:25:00Z"/>
          <w:szCs w:val="28"/>
        </w:rPr>
        <w:pPrChange w:id="204" w:author="Anton Golubkov" w:date="2023-03-29T02:25:00Z">
          <w:pPr>
            <w:pStyle w:val="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</w:tabs>
            <w:spacing w:before="200" w:after="200"/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05" w:author="Anton Golubkov" w:date="2023-03-28T16:51:00Z"/>
        </w:rPr>
        <w:pPrChange w:id="206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07" w:author="Anton Golubkov" w:date="2023-03-28T16:51:00Z"/>
        </w:rPr>
        <w:pPrChange w:id="208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09" w:author="Anton Golubkov" w:date="2023-03-28T16:51:00Z"/>
        </w:rPr>
        <w:pPrChange w:id="210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11" w:author="Anton Golubkov" w:date="2023-03-28T16:51:00Z"/>
        </w:rPr>
        <w:pPrChange w:id="212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13" w:author="Anton Golubkov" w:date="2023-03-28T16:51:00Z"/>
        </w:rPr>
        <w:pPrChange w:id="214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15" w:author="Anton Golubkov" w:date="2023-03-28T16:51:00Z"/>
        </w:rPr>
        <w:pPrChange w:id="216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17" w:author="Anton Golubkov" w:date="2023-03-28T16:51:00Z"/>
        </w:rPr>
        <w:pPrChange w:id="218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19" w:author="Anton Golubkov" w:date="2023-03-28T16:51:00Z"/>
        </w:rPr>
        <w:pPrChange w:id="220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21" w:author="Anton Golubkov" w:date="2023-03-28T16:51:00Z"/>
        </w:rPr>
        <w:pPrChange w:id="222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23" w:author="Anton Golubkov" w:date="2023-03-28T16:51:00Z"/>
        </w:rPr>
        <w:pPrChange w:id="224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25" w:author="Anton Golubkov" w:date="2023-03-28T16:51:00Z"/>
        </w:rPr>
        <w:pPrChange w:id="226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rPr>
          <w:del w:id="227" w:author="Anton Golubkov" w:date="2023-03-28T16:51:00Z"/>
        </w:rPr>
        <w:pPrChange w:id="228" w:author="Anton Golubkov" w:date="2023-03-29T02:25:00Z">
          <w:pPr>
            <w:jc w:val="center"/>
          </w:pPr>
        </w:pPrChange>
      </w:pPr>
    </w:p>
    <w:p w:rsidR="0080511B" w:rsidRPr="0080511B" w:rsidRDefault="0080511B" w:rsidP="0080511B">
      <w:pPr>
        <w:pStyle w:val="Heading1"/>
        <w:numPr>
          <w:ilvl w:val="0"/>
          <w:numId w:val="42"/>
        </w:numPr>
        <w:rPr>
          <w:del w:id="229" w:author="Anton Golubkov" w:date="2023-03-28T16:51:00Z"/>
        </w:rPr>
        <w:pPrChange w:id="230" w:author="Anton Golubkov" w:date="2023-03-29T02:25:00Z">
          <w:pPr>
            <w:jc w:val="center"/>
          </w:pPr>
        </w:pPrChange>
      </w:pPr>
    </w:p>
    <w:p w:rsidR="0080511B" w:rsidRPr="0080511B" w:rsidRDefault="0080511B" w:rsidP="0080511B">
      <w:pPr>
        <w:pStyle w:val="Heading1"/>
        <w:numPr>
          <w:ilvl w:val="0"/>
          <w:numId w:val="42"/>
        </w:numPr>
        <w:rPr>
          <w:del w:id="231" w:author="Anton Golubkov" w:date="2023-03-28T16:51:00Z"/>
          <w:rPrChange w:id="232" w:author="Anton Golubkov" w:date="2023-03-28T18:46:00Z">
            <w:rPr>
              <w:del w:id="233" w:author="Anton Golubkov" w:date="2023-03-28T16:51:00Z"/>
            </w:rPr>
          </w:rPrChange>
        </w:rPr>
        <w:pPrChange w:id="234" w:author="Anton Golubkov" w:date="2023-03-29T02:25:00Z">
          <w:pPr>
            <w:jc w:val="center"/>
          </w:pPr>
        </w:pPrChange>
      </w:pPr>
    </w:p>
    <w:p w:rsidR="0080511B" w:rsidRDefault="0080511B" w:rsidP="0080511B">
      <w:pPr>
        <w:pStyle w:val="Heading1"/>
        <w:numPr>
          <w:ilvl w:val="0"/>
          <w:numId w:val="42"/>
        </w:numPr>
        <w:pPrChange w:id="235" w:author="Anton Golubkov" w:date="2023-03-29T02:25:00Z">
          <w:pPr>
            <w:pStyle w:val="111"/>
            <w:ind w:left="1429" w:hanging="360"/>
          </w:pPr>
        </w:pPrChange>
      </w:pPr>
      <w:bookmarkStart w:id="236" w:name="_Toc295465571"/>
      <w:bookmarkStart w:id="237" w:name="_Toc295812566"/>
      <w:bookmarkStart w:id="238" w:name="_Toc388280077"/>
      <w:r w:rsidRPr="0080511B">
        <w:rPr>
          <w:rPrChange w:id="239" w:author="Anton Golubkov" w:date="2023-03-28T18:46:00Z">
            <w:rPr/>
          </w:rPrChange>
        </w:rPr>
        <w:t>О</w:t>
      </w:r>
      <w:bookmarkEnd w:id="236"/>
      <w:bookmarkEnd w:id="237"/>
      <w:r w:rsidRPr="0080511B">
        <w:rPr>
          <w:rPrChange w:id="240" w:author="Anton Golubkov" w:date="2023-03-28T18:46:00Z">
            <w:rPr/>
          </w:rPrChange>
        </w:rPr>
        <w:t>БЪЕКТ</w:t>
      </w:r>
      <w:r w:rsidR="00534D98" w:rsidRPr="00FA4AE2">
        <w:t xml:space="preserve"> </w:t>
      </w:r>
      <w:r w:rsidR="00534D98" w:rsidRPr="006032A7">
        <w:t>ИСПЫТАНИЙ</w:t>
      </w:r>
      <w:bookmarkEnd w:id="238"/>
    </w:p>
    <w:p w:rsidR="0080511B" w:rsidRDefault="00EE6AAB" w:rsidP="0080511B">
      <w:pPr>
        <w:pStyle w:val="Heading2"/>
        <w:pPrChange w:id="241" w:author="Anton Golubkov" w:date="2023-03-29T13:12:00Z">
          <w:pPr>
            <w:pStyle w:val="Heading2"/>
            <w:spacing w:before="400" w:line="360" w:lineRule="auto"/>
            <w:ind w:left="576" w:hanging="576"/>
            <w:jc w:val="both"/>
          </w:pPr>
        </w:pPrChange>
      </w:pPr>
      <w:bookmarkStart w:id="242" w:name="_Toc388280078"/>
      <w:del w:id="243" w:author="Anton Golubkov" w:date="2023-03-28T19:47:00Z">
        <w:r w:rsidRPr="00454B2B" w:rsidDel="00AC0CB2">
          <w:delText>Полное наименование системы</w:delText>
        </w:r>
      </w:del>
      <w:bookmarkEnd w:id="242"/>
      <w:ins w:id="244" w:author="Anton Golubkov" w:date="2023-03-28T19:47:00Z">
        <w:r w:rsidR="00AC0CB2">
          <w:t xml:space="preserve">Наименование системы и её условное </w:t>
        </w:r>
      </w:ins>
      <w:ins w:id="245" w:author="Anton Golubkov" w:date="2023-03-28T19:48:00Z">
        <w:r w:rsidR="00AC0CB2">
          <w:t>обозначение</w:t>
        </w:r>
      </w:ins>
    </w:p>
    <w:p w:rsidR="00EE6AAB" w:rsidDel="00AC0CB2" w:rsidRDefault="00AC0CB2" w:rsidP="00AC0CB2">
      <w:pPr>
        <w:rPr>
          <w:del w:id="246" w:author="Anton Golubkov" w:date="2023-03-28T19:48:00Z"/>
          <w:rFonts w:eastAsia="Times New Roman" w:cs="Times New Roman"/>
        </w:rPr>
      </w:pPr>
      <w:ins w:id="247" w:author="Anton Golubkov" w:date="2023-03-28T19:48:00Z">
        <w:r>
          <w:rPr>
            <w:rFonts w:eastAsia="Times New Roman" w:cs="Times New Roman"/>
          </w:rPr>
          <w:t xml:space="preserve">Полное наименование системы: </w:t>
        </w:r>
      </w:ins>
      <w:r w:rsidR="00EE6AAB" w:rsidRPr="00FA4AE2">
        <w:rPr>
          <w:rFonts w:eastAsia="Times New Roman" w:cs="Times New Roman"/>
        </w:rPr>
        <w:t xml:space="preserve">Государственная автоматизированная информационная система </w:t>
      </w:r>
      <w:del w:id="248" w:author="Anton Golubkov" w:date="2023-03-28T16:55:00Z">
        <w:r w:rsidR="004E2A7E" w:rsidRPr="00FA4AE2" w:rsidDel="006A7B57">
          <w:rPr>
            <w:rFonts w:eastAsia="Times New Roman" w:cs="Times New Roman"/>
          </w:rPr>
          <w:delText xml:space="preserve">   </w:delText>
        </w:r>
      </w:del>
      <w:r w:rsidR="00EE6AAB" w:rsidRPr="00FA4AE2">
        <w:rPr>
          <w:rFonts w:eastAsia="Times New Roman" w:cs="Times New Roman"/>
        </w:rPr>
        <w:t>«Контроль и обработка заявок»</w:t>
      </w:r>
      <w:ins w:id="249" w:author="Anton Golubkov" w:date="2023-03-28T19:48:00Z">
        <w:r>
          <w:rPr>
            <w:rFonts w:eastAsia="Times New Roman" w:cs="Times New Roman"/>
          </w:rPr>
          <w:t>.</w:t>
        </w:r>
      </w:ins>
      <w:r w:rsidR="00EE6AAB" w:rsidRPr="00FA4AE2">
        <w:rPr>
          <w:rFonts w:eastAsia="Times New Roman" w:cs="Times New Roman"/>
        </w:rPr>
        <w:t xml:space="preserve"> </w:t>
      </w:r>
    </w:p>
    <w:p w:rsidR="00AC0CB2" w:rsidRPr="00FA4AE2" w:rsidRDefault="00AC0CB2" w:rsidP="00EE6AAB">
      <w:pPr>
        <w:rPr>
          <w:ins w:id="250" w:author="Anton Golubkov" w:date="2023-03-28T19:48:00Z"/>
          <w:rFonts w:eastAsia="Times New Roman" w:cs="Times New Roman"/>
        </w:rPr>
      </w:pPr>
    </w:p>
    <w:p w:rsidR="00EE6AAB" w:rsidRPr="00AC0CB2" w:rsidDel="00AC0CB2" w:rsidRDefault="0080511B" w:rsidP="00AC0CB2">
      <w:pPr>
        <w:rPr>
          <w:del w:id="251" w:author="Anton Golubkov" w:date="2023-03-28T19:48:00Z"/>
          <w:rFonts w:eastAsia="Times New Roman" w:cs="Times New Roman"/>
          <w:rPrChange w:id="252" w:author="Anton Golubkov" w:date="2023-03-28T19:48:00Z">
            <w:rPr>
              <w:del w:id="253" w:author="Anton Golubkov" w:date="2023-03-28T19:48:00Z"/>
              <w:b/>
            </w:rPr>
          </w:rPrChange>
        </w:rPr>
      </w:pPr>
      <w:r w:rsidRPr="0080511B">
        <w:rPr>
          <w:rFonts w:eastAsia="Times New Roman" w:cs="Times New Roman"/>
          <w:rPrChange w:id="254" w:author="Anton Golubkov" w:date="2023-03-28T19:48:00Z">
            <w:rPr>
              <w:b/>
            </w:rPr>
          </w:rPrChange>
        </w:rPr>
        <w:t>Краткое наименование системы</w:t>
      </w:r>
      <w:ins w:id="255" w:author="Anton Golubkov" w:date="2023-03-28T19:48:00Z">
        <w:r w:rsidR="00AC0CB2">
          <w:rPr>
            <w:rFonts w:eastAsia="Times New Roman" w:cs="Times New Roman"/>
          </w:rPr>
          <w:t xml:space="preserve">: </w:t>
        </w:r>
      </w:ins>
    </w:p>
    <w:p w:rsidR="00EE6AAB" w:rsidRPr="00FA4AE2" w:rsidRDefault="00EE6AAB" w:rsidP="00EE6AAB">
      <w:pPr>
        <w:rPr>
          <w:rFonts w:cs="Times New Roman"/>
        </w:rPr>
      </w:pPr>
      <w:r w:rsidRPr="00FA4AE2">
        <w:rPr>
          <w:rFonts w:eastAsia="Times New Roman" w:cs="Times New Roman"/>
        </w:rPr>
        <w:t>ГАИС КОЗ (</w:t>
      </w:r>
      <w:del w:id="256" w:author="Anton Golubkov" w:date="2023-03-28T19:49:00Z">
        <w:r w:rsidRPr="00FA4AE2" w:rsidDel="00AC0CB2">
          <w:rPr>
            <w:rFonts w:eastAsia="Times New Roman" w:cs="Times New Roman"/>
          </w:rPr>
          <w:delText>сокращенное наименование образовано путем сокращения первых букв слов, входящих в полное наименование</w:delText>
        </w:r>
      </w:del>
      <w:ins w:id="257" w:author="Anton Golubkov" w:date="2023-03-28T19:49:00Z">
        <w:r w:rsidR="00AC0CB2">
          <w:rPr>
            <w:rFonts w:eastAsia="Times New Roman" w:cs="Times New Roman"/>
          </w:rPr>
          <w:t xml:space="preserve">далее </w:t>
        </w:r>
        <w:r w:rsidR="00AC0CB2" w:rsidRPr="00D664B5">
          <w:rPr>
            <w:rFonts w:eastAsia="Times New Roman" w:cs="Times New Roman"/>
          </w:rPr>
          <w:t>–</w:t>
        </w:r>
      </w:ins>
      <w:r w:rsidRPr="00FA4AE2">
        <w:rPr>
          <w:rFonts w:eastAsia="Times New Roman" w:cs="Times New Roman"/>
        </w:rPr>
        <w:t xml:space="preserve"> </w:t>
      </w:r>
      <w:ins w:id="258" w:author="Anton Golubkov" w:date="2023-03-29T00:01:00Z">
        <w:r w:rsidR="00B511CD">
          <w:rPr>
            <w:rFonts w:eastAsia="Times New Roman" w:cs="Times New Roman"/>
          </w:rPr>
          <w:t>«</w:t>
        </w:r>
      </w:ins>
      <w:r w:rsidRPr="00FA4AE2">
        <w:rPr>
          <w:rFonts w:eastAsia="Times New Roman" w:cs="Times New Roman"/>
        </w:rPr>
        <w:t>Систем</w:t>
      </w:r>
      <w:ins w:id="259" w:author="Anton Golubkov" w:date="2023-03-28T19:49:00Z">
        <w:r w:rsidR="00AC0CB2">
          <w:rPr>
            <w:rFonts w:eastAsia="Times New Roman" w:cs="Times New Roman"/>
          </w:rPr>
          <w:t>а</w:t>
        </w:r>
      </w:ins>
      <w:ins w:id="260" w:author="Anton Golubkov" w:date="2023-03-29T00:01:00Z">
        <w:r w:rsidR="00B511CD">
          <w:rPr>
            <w:rFonts w:eastAsia="Times New Roman" w:cs="Times New Roman"/>
          </w:rPr>
          <w:t>»</w:t>
        </w:r>
      </w:ins>
      <w:del w:id="261" w:author="Anton Golubkov" w:date="2023-03-28T19:49:00Z">
        <w:r w:rsidRPr="00FA4AE2" w:rsidDel="00AC0CB2">
          <w:rPr>
            <w:rFonts w:eastAsia="Times New Roman" w:cs="Times New Roman"/>
          </w:rPr>
          <w:delText>ы</w:delText>
        </w:r>
      </w:del>
      <w:r w:rsidRPr="00FA4AE2">
        <w:rPr>
          <w:rFonts w:eastAsia="Times New Roman" w:cs="Times New Roman"/>
        </w:rPr>
        <w:t xml:space="preserve">). </w:t>
      </w:r>
    </w:p>
    <w:p w:rsidR="0080511B" w:rsidRDefault="00EE6AAB" w:rsidP="0080511B">
      <w:pPr>
        <w:pStyle w:val="Heading2"/>
        <w:pPrChange w:id="262" w:author="Anton Golubkov" w:date="2023-03-29T13:12:00Z">
          <w:pPr>
            <w:pStyle w:val="Heading2"/>
            <w:spacing w:before="400" w:line="360" w:lineRule="auto"/>
            <w:ind w:left="576" w:hanging="576"/>
            <w:jc w:val="both"/>
          </w:pPr>
        </w:pPrChange>
      </w:pPr>
      <w:bookmarkStart w:id="263" w:name="_Toc388280079"/>
      <w:r w:rsidRPr="00FA4AE2">
        <w:t>Комплектность</w:t>
      </w:r>
      <w:del w:id="264" w:author="Anton Golubkov" w:date="2023-03-28T19:51:00Z">
        <w:r w:rsidRPr="00FA4AE2" w:rsidDel="008740B8">
          <w:delText>, предъявляемая на</w:delText>
        </w:r>
      </w:del>
      <w:r w:rsidRPr="00FA4AE2">
        <w:t xml:space="preserve"> испыта</w:t>
      </w:r>
      <w:ins w:id="265" w:author="Anton Golubkov" w:date="2023-03-28T19:51:00Z">
        <w:r w:rsidR="008740B8">
          <w:t>тельной системы</w:t>
        </w:r>
      </w:ins>
      <w:del w:id="266" w:author="Anton Golubkov" w:date="2023-03-28T19:51:00Z">
        <w:r w:rsidRPr="00FA4AE2" w:rsidDel="008740B8">
          <w:delText>ния</w:delText>
        </w:r>
      </w:del>
      <w:bookmarkEnd w:id="263"/>
    </w:p>
    <w:p w:rsidR="00EE6AAB" w:rsidRPr="00FA4AE2" w:rsidRDefault="00EE6AAB" w:rsidP="00EE6AAB">
      <w:pPr>
        <w:rPr>
          <w:rFonts w:eastAsia="Times New Roman" w:cs="Times New Roman"/>
          <w:szCs w:val="24"/>
        </w:rPr>
      </w:pPr>
      <w:r w:rsidRPr="00FA4AE2">
        <w:rPr>
          <w:rFonts w:eastAsia="Times New Roman" w:cs="Times New Roman"/>
          <w:szCs w:val="24"/>
        </w:rPr>
        <w:t>Объект</w:t>
      </w:r>
      <w:ins w:id="267" w:author="Anton Golubkov" w:date="2023-03-28T20:10:00Z">
        <w:r w:rsidR="00E0596C">
          <w:rPr>
            <w:rFonts w:eastAsia="Times New Roman" w:cs="Times New Roman"/>
            <w:szCs w:val="24"/>
          </w:rPr>
          <w:t>ами</w:t>
        </w:r>
      </w:ins>
      <w:del w:id="268" w:author="Anton Golubkov" w:date="2023-03-28T20:10:00Z">
        <w:r w:rsidRPr="00FA4AE2" w:rsidDel="00E0596C">
          <w:rPr>
            <w:rFonts w:eastAsia="Times New Roman" w:cs="Times New Roman"/>
            <w:szCs w:val="24"/>
          </w:rPr>
          <w:delText>ом</w:delText>
        </w:r>
      </w:del>
      <w:r w:rsidRPr="00FA4AE2">
        <w:rPr>
          <w:rFonts w:eastAsia="Times New Roman" w:cs="Times New Roman"/>
          <w:szCs w:val="24"/>
        </w:rPr>
        <w:t xml:space="preserve"> испытаний являются следующие компоненты </w:t>
      </w:r>
      <w:del w:id="269" w:author="Anton Golubkov" w:date="2023-03-28T19:50:00Z">
        <w:r w:rsidRPr="00FA4AE2" w:rsidDel="00AC0CB2">
          <w:rPr>
            <w:rFonts w:eastAsia="Times New Roman" w:cs="Times New Roman"/>
            <w:szCs w:val="24"/>
          </w:rPr>
          <w:delText>Государственной информационной системы «</w:delText>
        </w:r>
        <w:r w:rsidR="00596DC9" w:rsidRPr="00FA4AE2" w:rsidDel="00AC0CB2">
          <w:rPr>
            <w:rFonts w:eastAsia="Times New Roman" w:cs="Times New Roman"/>
            <w:szCs w:val="24"/>
          </w:rPr>
          <w:delText>Контроль и обработка заявок»</w:delText>
        </w:r>
      </w:del>
      <w:ins w:id="270" w:author="Anton Golubkov" w:date="2023-03-28T19:50:00Z">
        <w:r w:rsidR="00AC0CB2">
          <w:rPr>
            <w:rFonts w:eastAsia="Times New Roman" w:cs="Times New Roman"/>
            <w:szCs w:val="24"/>
          </w:rPr>
          <w:t>Системы</w:t>
        </w:r>
      </w:ins>
      <w:r w:rsidR="00596DC9" w:rsidRPr="00FA4AE2">
        <w:rPr>
          <w:rFonts w:eastAsia="Times New Roman" w:cs="Times New Roman"/>
          <w:szCs w:val="24"/>
        </w:rPr>
        <w:t>:</w:t>
      </w:r>
    </w:p>
    <w:p w:rsidR="0080511B" w:rsidRDefault="000045CE" w:rsidP="0080511B">
      <w:pPr>
        <w:pStyle w:val="ListParagraph"/>
        <w:numPr>
          <w:ilvl w:val="0"/>
          <w:numId w:val="46"/>
        </w:numPr>
        <w:pPrChange w:id="271" w:author="Anton Golubkov" w:date="2023-03-28T20:04:00Z">
          <w:pPr>
            <w:pStyle w:val="10"/>
            <w:numPr>
              <w:ilvl w:val="1"/>
              <w:numId w:val="23"/>
            </w:numPr>
            <w:tabs>
              <w:tab w:val="clear" w:pos="0"/>
              <w:tab w:val="num" w:pos="576"/>
            </w:tabs>
            <w:ind w:left="576" w:firstLine="709"/>
          </w:pPr>
        </w:pPrChange>
      </w:pPr>
      <w:proofErr w:type="gramStart"/>
      <w:ins w:id="272" w:author="Anton Golubkov" w:date="2023-03-28T20:00:00Z">
        <w:r>
          <w:t>м</w:t>
        </w:r>
      </w:ins>
      <w:del w:id="273" w:author="Anton Golubkov" w:date="2023-03-28T20:00:00Z">
        <w:r w:rsidR="00596DC9" w:rsidRPr="00FA4AE2" w:rsidDel="000045CE">
          <w:delText>М</w:delText>
        </w:r>
      </w:del>
      <w:r w:rsidR="00EE6AAB" w:rsidRPr="00FA4AE2">
        <w:t>оду</w:t>
      </w:r>
      <w:r w:rsidR="00596DC9" w:rsidRPr="00FA4AE2">
        <w:t>ль</w:t>
      </w:r>
      <w:proofErr w:type="gramEnd"/>
      <w:r w:rsidR="00596DC9" w:rsidRPr="00FA4AE2">
        <w:t xml:space="preserve"> учёта</w:t>
      </w:r>
      <w:ins w:id="274" w:author="Anton Golubkov" w:date="2023-03-28T20:00:00Z">
        <w:r>
          <w:t>,</w:t>
        </w:r>
      </w:ins>
      <w:del w:id="275" w:author="Anton Golubkov" w:date="2023-03-28T20:00:00Z">
        <w:r w:rsidR="00596DC9" w:rsidRPr="000045CE" w:rsidDel="000045CE">
          <w:rPr>
            <w:lang w:val="en-US"/>
          </w:rPr>
          <w:delText>;</w:delText>
        </w:r>
      </w:del>
    </w:p>
    <w:p w:rsidR="0080511B" w:rsidRDefault="00596DC9" w:rsidP="0080511B">
      <w:pPr>
        <w:pStyle w:val="ListParagraph"/>
        <w:numPr>
          <w:ilvl w:val="0"/>
          <w:numId w:val="46"/>
        </w:numPr>
        <w:rPr>
          <w:ins w:id="276" w:author="Anton Golubkov" w:date="2023-03-28T19:50:00Z"/>
        </w:rPr>
        <w:pPrChange w:id="277" w:author="Anton Golubkov" w:date="2023-03-28T20:04:00Z">
          <w:pPr>
            <w:pStyle w:val="10"/>
            <w:numPr>
              <w:ilvl w:val="1"/>
              <w:numId w:val="23"/>
            </w:numPr>
            <w:tabs>
              <w:tab w:val="clear" w:pos="0"/>
              <w:tab w:val="num" w:pos="576"/>
            </w:tabs>
            <w:ind w:left="576" w:firstLine="709"/>
          </w:pPr>
        </w:pPrChange>
      </w:pPr>
      <w:del w:id="278" w:author="Anton Golubkov" w:date="2023-03-28T20:00:00Z">
        <w:r w:rsidRPr="00FA4AE2" w:rsidDel="000045CE">
          <w:delText xml:space="preserve">Модуль </w:delText>
        </w:r>
      </w:del>
      <w:ins w:id="279" w:author="Anton Golubkov" w:date="2023-03-28T20:00:00Z">
        <w:r w:rsidR="000045CE">
          <w:t>м</w:t>
        </w:r>
        <w:r w:rsidR="000045CE" w:rsidRPr="00FA4AE2">
          <w:t xml:space="preserve">одуль </w:t>
        </w:r>
      </w:ins>
      <w:r w:rsidRPr="00FA4AE2">
        <w:t>контроля</w:t>
      </w:r>
      <w:del w:id="280" w:author="Anton Golubkov" w:date="2023-03-28T19:50:00Z">
        <w:r w:rsidR="00EE6AAB" w:rsidRPr="00FA4AE2" w:rsidDel="00AC0CB2">
          <w:delText>,</w:delText>
        </w:r>
        <w:r w:rsidR="00654446" w:rsidRPr="00FA4AE2" w:rsidDel="00AC0CB2">
          <w:delText xml:space="preserve"> </w:delText>
        </w:r>
      </w:del>
      <w:ins w:id="281" w:author="Anton Golubkov" w:date="2023-03-28T20:00:00Z">
        <w:r w:rsidR="000045CE">
          <w:t>,</w:t>
        </w:r>
      </w:ins>
      <w:del w:id="282" w:author="Anton Golubkov" w:date="2023-03-28T19:50:00Z">
        <w:r w:rsidR="00654446" w:rsidRPr="00FA4AE2" w:rsidDel="00AC0CB2">
          <w:delText xml:space="preserve">а так же </w:delText>
        </w:r>
      </w:del>
    </w:p>
    <w:p w:rsidR="0080511B" w:rsidRDefault="00596DC9" w:rsidP="0080511B">
      <w:pPr>
        <w:pStyle w:val="ListParagraph"/>
        <w:numPr>
          <w:ilvl w:val="0"/>
          <w:numId w:val="46"/>
        </w:numPr>
        <w:pPrChange w:id="283" w:author="Anton Golubkov" w:date="2023-03-28T20:04:00Z">
          <w:pPr>
            <w:pStyle w:val="10"/>
            <w:numPr>
              <w:ilvl w:val="1"/>
              <w:numId w:val="23"/>
            </w:numPr>
            <w:tabs>
              <w:tab w:val="clear" w:pos="0"/>
              <w:tab w:val="num" w:pos="576"/>
            </w:tabs>
            <w:ind w:left="576" w:firstLine="709"/>
          </w:pPr>
        </w:pPrChange>
      </w:pPr>
      <w:del w:id="284" w:author="Anton Golubkov" w:date="2023-03-28T20:00:00Z">
        <w:r w:rsidRPr="00FA4AE2" w:rsidDel="000045CE">
          <w:delText xml:space="preserve">Модуль </w:delText>
        </w:r>
      </w:del>
      <w:ins w:id="285" w:author="Anton Golubkov" w:date="2023-03-28T20:00:00Z">
        <w:r w:rsidR="000045CE">
          <w:t>м</w:t>
        </w:r>
        <w:r w:rsidR="000045CE" w:rsidRPr="00FA4AE2">
          <w:t xml:space="preserve">одуль </w:t>
        </w:r>
      </w:ins>
      <w:del w:id="286" w:author="Anton Golubkov" w:date="2023-03-28T19:50:00Z">
        <w:r w:rsidR="00654446" w:rsidRPr="00FA4AE2" w:rsidDel="00AC0CB2">
          <w:delText>«О</w:delText>
        </w:r>
      </w:del>
      <w:ins w:id="287" w:author="Anton Golubkov" w:date="2023-03-28T19:50:00Z">
        <w:r w:rsidR="00AC0CB2">
          <w:t>о</w:t>
        </w:r>
      </w:ins>
      <w:r w:rsidRPr="00FA4AE2">
        <w:t>бработки</w:t>
      </w:r>
      <w:del w:id="288" w:author="Anton Golubkov" w:date="2023-03-28T19:50:00Z">
        <w:r w:rsidR="00654446" w:rsidRPr="00FA4AE2" w:rsidDel="00AC0CB2">
          <w:delText>»</w:delText>
        </w:r>
      </w:del>
      <w:r w:rsidRPr="00FA4AE2">
        <w:t>.</w:t>
      </w:r>
    </w:p>
    <w:p w:rsidR="0080511B" w:rsidRDefault="00F2705C" w:rsidP="0080511B">
      <w:pPr>
        <w:pStyle w:val="Heading2"/>
        <w:rPr>
          <w:del w:id="289" w:author="Anton Golubkov" w:date="2023-03-28T20:00:00Z"/>
        </w:rPr>
        <w:pPrChange w:id="290" w:author="Anton Golubkov" w:date="2023-03-29T13:12:00Z">
          <w:pPr>
            <w:pStyle w:val="10"/>
            <w:tabs>
              <w:tab w:val="clear" w:pos="0"/>
            </w:tabs>
            <w:ind w:left="709" w:firstLine="0"/>
          </w:pPr>
        </w:pPrChange>
      </w:pPr>
      <w:del w:id="291" w:author="Anton Golubkov" w:date="2023-03-28T20:00:00Z">
        <w:r w:rsidRPr="00FA4AE2" w:rsidDel="000045CE">
          <w:delText xml:space="preserve">Готовность к вводу в эксплуатацию </w:delText>
        </w:r>
      </w:del>
      <w:del w:id="292" w:author="Anton Golubkov" w:date="2023-03-28T19:55:00Z">
        <w:r w:rsidRPr="00FA4AE2" w:rsidDel="008740B8">
          <w:delText xml:space="preserve">в итоге </w:delText>
        </w:r>
      </w:del>
      <w:del w:id="293" w:author="Anton Golubkov" w:date="2023-03-28T20:00:00Z">
        <w:r w:rsidRPr="00FA4AE2" w:rsidDel="000045CE">
          <w:delText>и</w:delText>
        </w:r>
        <w:r w:rsidR="00654446" w:rsidRPr="00FA4AE2" w:rsidDel="000045CE">
          <w:delText>спытани</w:delText>
        </w:r>
        <w:r w:rsidRPr="00FA4AE2" w:rsidDel="000045CE">
          <w:delText>я</w:delText>
        </w:r>
        <w:r w:rsidR="00654446" w:rsidRPr="00FA4AE2" w:rsidDel="000045CE">
          <w:delText xml:space="preserve"> </w:delText>
        </w:r>
        <w:r w:rsidRPr="00FA4AE2" w:rsidDel="000045CE">
          <w:delText xml:space="preserve">определяется </w:delText>
        </w:r>
        <w:r w:rsidR="00654446" w:rsidRPr="00FA4AE2" w:rsidDel="000045CE">
          <w:delText xml:space="preserve">в соответствие с таблицей </w:delText>
        </w:r>
      </w:del>
      <w:del w:id="294" w:author="Anton Golubkov" w:date="2023-03-28T19:57:00Z">
        <w:r w:rsidR="00654446" w:rsidRPr="00FA4AE2" w:rsidDel="000045CE">
          <w:delText xml:space="preserve">(см. </w:delText>
        </w:r>
      </w:del>
      <w:del w:id="295" w:author="Anton Golubkov" w:date="2023-03-28T20:00:00Z">
        <w:r w:rsidR="00654446" w:rsidRPr="00FA4AE2" w:rsidDel="000045CE">
          <w:delText>Приложени</w:delText>
        </w:r>
      </w:del>
      <w:del w:id="296" w:author="Anton Golubkov" w:date="2023-03-28T19:57:00Z">
        <w:r w:rsidR="00654446" w:rsidRPr="00FA4AE2" w:rsidDel="000045CE">
          <w:delText>е</w:delText>
        </w:r>
      </w:del>
      <w:del w:id="297" w:author="Anton Golubkov" w:date="2023-03-28T20:00:00Z">
        <w:r w:rsidR="00654446" w:rsidRPr="00FA4AE2" w:rsidDel="000045CE">
          <w:delText xml:space="preserve"> А</w:delText>
        </w:r>
      </w:del>
      <w:del w:id="298" w:author="Anton Golubkov" w:date="2023-03-28T19:57:00Z">
        <w:r w:rsidR="00654446" w:rsidRPr="00FA4AE2" w:rsidDel="000045CE">
          <w:delText>)</w:delText>
        </w:r>
      </w:del>
      <w:del w:id="299" w:author="Anton Golubkov" w:date="2023-03-28T20:00:00Z">
        <w:r w:rsidR="00654446" w:rsidRPr="00FA4AE2" w:rsidDel="000045CE">
          <w:delText>.</w:delText>
        </w:r>
      </w:del>
    </w:p>
    <w:p w:rsidR="0080511B" w:rsidRDefault="00387943" w:rsidP="0080511B">
      <w:pPr>
        <w:pStyle w:val="Heading2"/>
        <w:pPrChange w:id="300" w:author="Anton Golubkov" w:date="2023-03-29T13:12:00Z">
          <w:pPr>
            <w:pStyle w:val="Heading2"/>
            <w:spacing w:before="400" w:line="360" w:lineRule="auto"/>
            <w:ind w:left="576" w:hanging="576"/>
            <w:jc w:val="both"/>
          </w:pPr>
        </w:pPrChange>
      </w:pPr>
      <w:r w:rsidRPr="00FA4AE2">
        <w:t>Сроки проведения испытаний</w:t>
      </w:r>
    </w:p>
    <w:p w:rsidR="0080511B" w:rsidRDefault="00387943" w:rsidP="0080511B">
      <w:pPr>
        <w:pPrChange w:id="301" w:author="Anton Golubkov" w:date="2023-03-28T20:05:00Z">
          <w:pPr>
            <w:pStyle w:val="10"/>
            <w:tabs>
              <w:tab w:val="clear" w:pos="0"/>
            </w:tabs>
            <w:ind w:left="709" w:firstLine="0"/>
          </w:pPr>
        </w:pPrChange>
      </w:pPr>
      <w:r w:rsidRPr="00FA4AE2">
        <w:t>Испытания проводятся в течени</w:t>
      </w:r>
      <w:ins w:id="302" w:author="Anton Golubkov" w:date="2023-03-28T20:17:00Z">
        <w:r w:rsidR="00E0596C">
          <w:t>е</w:t>
        </w:r>
      </w:ins>
      <w:del w:id="303" w:author="Anton Golubkov" w:date="2023-03-28T20:17:00Z">
        <w:r w:rsidRPr="00FA4AE2" w:rsidDel="00E0596C">
          <w:delText>и</w:delText>
        </w:r>
      </w:del>
      <w:r w:rsidRPr="00FA4AE2">
        <w:t xml:space="preserve"> 2 </w:t>
      </w:r>
      <w:ins w:id="304" w:author="Anton Golubkov" w:date="2023-03-28T20:17:00Z">
        <w:r w:rsidR="00E0596C">
          <w:t xml:space="preserve">рабочих </w:t>
        </w:r>
      </w:ins>
      <w:r w:rsidRPr="00FA4AE2">
        <w:t>дней</w:t>
      </w:r>
      <w:ins w:id="305" w:author="Anton Golubkov" w:date="2023-03-28T20:08:00Z">
        <w:r w:rsidR="00E0596C">
          <w:t xml:space="preserve"> с момента </w:t>
        </w:r>
      </w:ins>
      <w:ins w:id="306" w:author="Anton Golubkov" w:date="2023-03-29T01:28:00Z">
        <w:r w:rsidR="00DB1B78">
          <w:t>утверждения</w:t>
        </w:r>
      </w:ins>
      <w:ins w:id="307" w:author="Anton Golubkov" w:date="2023-03-29T01:29:00Z">
        <w:r w:rsidR="00DB1B78">
          <w:t xml:space="preserve"> настоящ</w:t>
        </w:r>
      </w:ins>
      <w:ins w:id="308" w:author="Anton Golubkov" w:date="2023-03-29T01:31:00Z">
        <w:r w:rsidR="00DB1B78">
          <w:t>ей Программы и методики испытаний</w:t>
        </w:r>
      </w:ins>
      <w:r w:rsidRPr="00FA4AE2">
        <w:t>.</w:t>
      </w:r>
    </w:p>
    <w:p w:rsidR="0080511B" w:rsidRDefault="00596DC9" w:rsidP="0080511B">
      <w:pPr>
        <w:pStyle w:val="Heading1"/>
        <w:numPr>
          <w:ilvl w:val="0"/>
          <w:numId w:val="42"/>
        </w:numPr>
        <w:pPrChange w:id="309" w:author="Anton Golubkov" w:date="2023-03-28T19:42:00Z">
          <w:pPr>
            <w:pStyle w:val="111"/>
            <w:spacing w:before="240"/>
            <w:ind w:left="1429" w:hanging="357"/>
          </w:pPr>
        </w:pPrChange>
      </w:pPr>
      <w:del w:id="310" w:author="Anton Golubkov" w:date="2023-03-28T18:34:00Z">
        <w:r w:rsidRPr="00FA4AE2" w:rsidDel="00534D98">
          <w:delText>Ц</w:delText>
        </w:r>
        <w:r w:rsidR="00A42C55" w:rsidRPr="00FA4AE2" w:rsidDel="00534D98">
          <w:delText>ель испытаний</w:delText>
        </w:r>
      </w:del>
      <w:ins w:id="311" w:author="Anton Golubkov" w:date="2023-03-28T18:34:00Z">
        <w:r w:rsidR="00534D98">
          <w:t>ЦЕЛЬ ИСПЫТАНИЙ</w:t>
        </w:r>
      </w:ins>
    </w:p>
    <w:p w:rsidR="0080511B" w:rsidRPr="0080511B" w:rsidRDefault="0080511B" w:rsidP="0080511B">
      <w:pPr>
        <w:rPr>
          <w:del w:id="312" w:author="Anton Golubkov" w:date="2023-03-28T19:44:00Z"/>
          <w:rFonts w:eastAsia="Times New Roman"/>
          <w:rPrChange w:id="313" w:author="Anton Golubkov" w:date="2023-03-28T18:56:00Z">
            <w:rPr>
              <w:del w:id="314" w:author="Anton Golubkov" w:date="2023-03-28T19:44:00Z"/>
              <w:lang w:eastAsia="ru-RU"/>
            </w:rPr>
          </w:rPrChange>
        </w:rPr>
        <w:pPrChange w:id="315" w:author="Anton Golubkov" w:date="2023-03-28T18:56:00Z">
          <w:pPr>
            <w:pStyle w:val="111"/>
            <w:ind w:firstLine="851"/>
          </w:pPr>
        </w:pPrChange>
      </w:pPr>
      <w:r w:rsidRPr="0080511B">
        <w:rPr>
          <w:rFonts w:eastAsia="Times New Roman" w:cs="Times New Roman"/>
          <w:rPrChange w:id="316" w:author="Anton Golubkov" w:date="2023-03-28T18:56:00Z">
            <w:rPr>
              <w:b/>
              <w:lang w:eastAsia="ru-RU"/>
            </w:rPr>
          </w:rPrChange>
        </w:rPr>
        <w:t>Цель</w:t>
      </w:r>
      <w:ins w:id="317" w:author="Anton Golubkov" w:date="2023-03-28T20:22:00Z">
        <w:r w:rsidR="00902229">
          <w:rPr>
            <w:rFonts w:eastAsia="Times New Roman" w:cs="Times New Roman"/>
          </w:rPr>
          <w:t>ю</w:t>
        </w:r>
      </w:ins>
      <w:r w:rsidRPr="0080511B">
        <w:rPr>
          <w:rFonts w:eastAsia="Times New Roman" w:cs="Times New Roman"/>
          <w:rPrChange w:id="318" w:author="Anton Golubkov" w:date="2023-03-28T18:56:00Z">
            <w:rPr>
              <w:b/>
              <w:lang w:eastAsia="ru-RU"/>
            </w:rPr>
          </w:rPrChange>
        </w:rPr>
        <w:t xml:space="preserve"> проводимых испытаний </w:t>
      </w:r>
      <w:del w:id="319" w:author="Anton Golubkov" w:date="2023-03-28T20:17:00Z">
        <w:r w:rsidRPr="0080511B">
          <w:rPr>
            <w:rFonts w:eastAsia="Times New Roman" w:cs="Times New Roman"/>
            <w:rPrChange w:id="320" w:author="Anton Golubkov" w:date="2023-03-28T18:56:00Z">
              <w:rPr>
                <w:b/>
                <w:lang w:eastAsia="ru-RU"/>
              </w:rPr>
            </w:rPrChange>
          </w:rPr>
          <w:delText xml:space="preserve">–     </w:delText>
        </w:r>
      </w:del>
      <w:ins w:id="321" w:author="Anton Golubkov" w:date="2023-03-28T20:22:00Z">
        <w:r w:rsidR="00902229">
          <w:rPr>
            <w:rFonts w:eastAsia="Times New Roman" w:cs="Times New Roman"/>
          </w:rPr>
          <w:t xml:space="preserve">является </w:t>
        </w:r>
      </w:ins>
      <w:ins w:id="322" w:author="Anton Golubkov" w:date="2023-03-28T20:17:00Z">
        <w:r w:rsidR="00E0596C">
          <w:rPr>
            <w:rFonts w:eastAsia="Times New Roman" w:cs="Times New Roman"/>
          </w:rPr>
          <w:t>оценка</w:t>
        </w:r>
        <w:r w:rsidRPr="0080511B">
          <w:rPr>
            <w:rFonts w:eastAsia="Times New Roman" w:cs="Times New Roman"/>
            <w:rPrChange w:id="323" w:author="Anton Golubkov" w:date="2023-03-28T18:56:00Z">
              <w:rPr>
                <w:b/>
                <w:lang w:eastAsia="ru-RU"/>
              </w:rPr>
            </w:rPrChange>
          </w:rPr>
          <w:t xml:space="preserve"> </w:t>
        </w:r>
      </w:ins>
      <w:del w:id="324" w:author="Anton Golubkov" w:date="2023-03-28T20:17:00Z">
        <w:r w:rsidRPr="0080511B">
          <w:rPr>
            <w:rFonts w:eastAsia="Times New Roman" w:cs="Times New Roman"/>
            <w:rPrChange w:id="325" w:author="Anton Golubkov" w:date="2023-03-28T18:56:00Z">
              <w:rPr>
                <w:b/>
                <w:lang w:eastAsia="ru-RU"/>
              </w:rPr>
            </w:rPrChange>
          </w:rPr>
          <w:delText xml:space="preserve">работоспособность </w:delText>
        </w:r>
      </w:del>
      <w:ins w:id="326" w:author="Anton Golubkov" w:date="2023-03-28T20:17:00Z">
        <w:r w:rsidRPr="0080511B">
          <w:rPr>
            <w:rFonts w:eastAsia="Times New Roman" w:cs="Times New Roman"/>
            <w:rPrChange w:id="327" w:author="Anton Golubkov" w:date="2023-03-28T18:56:00Z">
              <w:rPr>
                <w:b/>
                <w:lang w:eastAsia="ru-RU"/>
              </w:rPr>
            </w:rPrChange>
          </w:rPr>
          <w:t>работоспособност</w:t>
        </w:r>
        <w:r w:rsidR="00E0596C">
          <w:rPr>
            <w:rFonts w:eastAsia="Times New Roman" w:cs="Times New Roman"/>
          </w:rPr>
          <w:t>и</w:t>
        </w:r>
        <w:r w:rsidRPr="0080511B">
          <w:rPr>
            <w:rFonts w:eastAsia="Times New Roman" w:cs="Times New Roman"/>
            <w:rPrChange w:id="328" w:author="Anton Golubkov" w:date="2023-03-28T18:56:00Z">
              <w:rPr>
                <w:b/>
                <w:lang w:eastAsia="ru-RU"/>
              </w:rPr>
            </w:rPrChange>
          </w:rPr>
          <w:t xml:space="preserve"> </w:t>
        </w:r>
      </w:ins>
      <w:r w:rsidRPr="0080511B">
        <w:rPr>
          <w:rFonts w:eastAsia="Times New Roman" w:cs="Times New Roman"/>
          <w:rPrChange w:id="329" w:author="Anton Golubkov" w:date="2023-03-28T18:56:00Z">
            <w:rPr>
              <w:b/>
              <w:lang w:eastAsia="ru-RU"/>
            </w:rPr>
          </w:rPrChange>
        </w:rPr>
        <w:t xml:space="preserve">Системы </w:t>
      </w:r>
      <w:del w:id="330" w:author="Anton Golubkov" w:date="2023-03-28T20:18:00Z">
        <w:r w:rsidRPr="0080511B">
          <w:rPr>
            <w:rFonts w:eastAsia="Times New Roman" w:cs="Times New Roman"/>
            <w:rPrChange w:id="331" w:author="Anton Golubkov" w:date="2023-03-28T18:56:00Z">
              <w:rPr>
                <w:b/>
                <w:lang w:eastAsia="ru-RU"/>
              </w:rPr>
            </w:rPrChange>
          </w:rPr>
          <w:delText xml:space="preserve">и </w:delText>
        </w:r>
      </w:del>
      <w:ins w:id="332" w:author="Anton Golubkov" w:date="2023-03-28T20:18:00Z">
        <w:r w:rsidR="00E0596C">
          <w:rPr>
            <w:rFonts w:eastAsia="Times New Roman" w:cs="Times New Roman"/>
          </w:rPr>
          <w:t xml:space="preserve">для принятия </w:t>
        </w:r>
      </w:ins>
      <w:r w:rsidRPr="0080511B">
        <w:rPr>
          <w:rFonts w:eastAsia="Times New Roman" w:cs="Times New Roman"/>
          <w:rPrChange w:id="333" w:author="Anton Golubkov" w:date="2023-03-28T18:56:00Z">
            <w:rPr>
              <w:b/>
              <w:lang w:eastAsia="ru-RU"/>
            </w:rPr>
          </w:rPrChange>
        </w:rPr>
        <w:t xml:space="preserve">решения </w:t>
      </w:r>
      <w:del w:id="334" w:author="Anton Golubkov" w:date="2023-03-28T20:18:00Z">
        <w:r w:rsidRPr="0080511B">
          <w:rPr>
            <w:rFonts w:eastAsia="Times New Roman" w:cs="Times New Roman"/>
            <w:rPrChange w:id="335" w:author="Anton Golubkov" w:date="2023-03-28T18:56:00Z">
              <w:rPr>
                <w:b/>
                <w:lang w:eastAsia="ru-RU"/>
              </w:rPr>
            </w:rPrChange>
          </w:rPr>
          <w:delText xml:space="preserve">вопроса </w:delText>
        </w:r>
      </w:del>
      <w:r w:rsidRPr="0080511B">
        <w:rPr>
          <w:rFonts w:eastAsia="Times New Roman" w:cs="Times New Roman"/>
          <w:rPrChange w:id="336" w:author="Anton Golubkov" w:date="2023-03-28T18:56:00Z">
            <w:rPr>
              <w:b/>
              <w:lang w:eastAsia="ru-RU"/>
            </w:rPr>
          </w:rPrChange>
        </w:rPr>
        <w:t xml:space="preserve">о возможности </w:t>
      </w:r>
      <w:ins w:id="337" w:author="Anton Golubkov" w:date="2023-03-28T20:20:00Z">
        <w:r w:rsidR="00F22B7C">
          <w:rPr>
            <w:rFonts w:eastAsia="Times New Roman" w:cs="Times New Roman"/>
          </w:rPr>
          <w:t xml:space="preserve">её </w:t>
        </w:r>
      </w:ins>
      <w:r w:rsidRPr="0080511B">
        <w:rPr>
          <w:rFonts w:eastAsia="Times New Roman" w:cs="Times New Roman"/>
          <w:rPrChange w:id="338" w:author="Anton Golubkov" w:date="2023-03-28T18:56:00Z">
            <w:rPr>
              <w:b/>
              <w:lang w:eastAsia="ru-RU"/>
            </w:rPr>
          </w:rPrChange>
        </w:rPr>
        <w:t xml:space="preserve">приёмки </w:t>
      </w:r>
      <w:del w:id="339" w:author="Anton Golubkov" w:date="2023-03-29T02:09:00Z">
        <w:r w:rsidRPr="0080511B">
          <w:rPr>
            <w:rFonts w:eastAsia="Times New Roman" w:cs="Times New Roman"/>
            <w:rPrChange w:id="340" w:author="Anton Golubkov" w:date="2023-03-28T18:56:00Z">
              <w:rPr>
                <w:b/>
                <w:lang w:eastAsia="ru-RU"/>
              </w:rPr>
            </w:rPrChange>
          </w:rPr>
          <w:delText xml:space="preserve">Системы </w:delText>
        </w:r>
      </w:del>
      <w:r w:rsidRPr="0080511B">
        <w:rPr>
          <w:rFonts w:eastAsia="Times New Roman" w:cs="Times New Roman"/>
          <w:rPrChange w:id="341" w:author="Anton Golubkov" w:date="2023-03-28T18:56:00Z">
            <w:rPr>
              <w:b/>
              <w:lang w:eastAsia="ru-RU"/>
            </w:rPr>
          </w:rPrChange>
        </w:rPr>
        <w:t>в опытную эксплуатацию.</w:t>
      </w:r>
    </w:p>
    <w:p w:rsidR="00596DC9" w:rsidRPr="00E0596C" w:rsidRDefault="00596DC9">
      <w:pPr>
        <w:rPr>
          <w:rFonts w:eastAsia="MS Mincho" w:cs="Times New Roman"/>
          <w:szCs w:val="24"/>
          <w:lang w:eastAsia="ru-RU"/>
        </w:rPr>
      </w:pPr>
      <w:del w:id="342" w:author="Anton Golubkov" w:date="2023-03-28T19:44:00Z">
        <w:r w:rsidRPr="00FA4AE2" w:rsidDel="002A226B">
          <w:rPr>
            <w:rFonts w:eastAsia="MS Mincho"/>
            <w:lang w:eastAsia="ru-RU"/>
          </w:rPr>
          <w:br w:type="page"/>
        </w:r>
      </w:del>
    </w:p>
    <w:p w:rsidR="0080511B" w:rsidRDefault="00596DC9" w:rsidP="0080511B">
      <w:pPr>
        <w:pStyle w:val="Heading1"/>
        <w:numPr>
          <w:ilvl w:val="0"/>
          <w:numId w:val="42"/>
        </w:numPr>
        <w:pPrChange w:id="343" w:author="Anton Golubkov" w:date="2023-03-28T19:44:00Z">
          <w:pPr>
            <w:pStyle w:val="111"/>
            <w:ind w:left="1429" w:hanging="360"/>
          </w:pPr>
        </w:pPrChange>
      </w:pPr>
      <w:bookmarkStart w:id="344" w:name="_Toc341698981"/>
      <w:bookmarkStart w:id="345" w:name="_Toc388280095"/>
      <w:r w:rsidRPr="00FA4AE2">
        <w:t>У</w:t>
      </w:r>
      <w:bookmarkEnd w:id="344"/>
      <w:bookmarkEnd w:id="345"/>
      <w:r w:rsidR="00A42C55" w:rsidRPr="00FA4AE2">
        <w:t xml:space="preserve">СЛОВИЯ И ПОРЯДОК </w:t>
      </w:r>
      <w:del w:id="346" w:author="Anton Golubkov" w:date="2023-03-28T19:53:00Z">
        <w:r w:rsidR="00A42C55" w:rsidRPr="00FA4AE2" w:rsidDel="008740B8">
          <w:delText xml:space="preserve">ПРИВЕДЕНИЯ </w:delText>
        </w:r>
      </w:del>
      <w:ins w:id="347" w:author="Anton Golubkov" w:date="2023-03-28T19:53:00Z">
        <w:r w:rsidR="008740B8" w:rsidRPr="00FA4AE2">
          <w:t>ПР</w:t>
        </w:r>
        <w:r w:rsidR="008740B8">
          <w:t>О</w:t>
        </w:r>
        <w:r w:rsidR="008740B8" w:rsidRPr="00FA4AE2">
          <w:t xml:space="preserve">ВЕДЕНИЯ </w:t>
        </w:r>
      </w:ins>
      <w:r w:rsidR="00A42C55" w:rsidRPr="00FA4AE2">
        <w:t>ИСПЫТАНИЙ</w:t>
      </w:r>
    </w:p>
    <w:p w:rsidR="0080511B" w:rsidRDefault="00926C62" w:rsidP="0080511B">
      <w:pPr>
        <w:pStyle w:val="Heading2"/>
        <w:rPr>
          <w:ins w:id="348" w:author="Anton Golubkov" w:date="2023-03-29T00:05:00Z"/>
        </w:rPr>
        <w:pPrChange w:id="349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moveToRangeStart w:id="350" w:author="Anton Golubkov" w:date="2023-03-28T23:55:00Z" w:name="move130940167"/>
      <w:moveTo w:id="351" w:author="Anton Golubkov" w:date="2023-03-28T23:55:00Z">
        <w:r w:rsidRPr="00FA4AE2">
          <w:t xml:space="preserve">Взаимодействие между </w:t>
        </w:r>
      </w:moveTo>
      <w:ins w:id="352" w:author="Anton Golubkov" w:date="2023-03-28T23:56:00Z">
        <w:r>
          <w:t xml:space="preserve">ООО «Эврика» (далее – </w:t>
        </w:r>
      </w:ins>
      <w:ins w:id="353" w:author="Anton Golubkov" w:date="2023-03-29T00:01:00Z">
        <w:r w:rsidR="00B511CD">
          <w:t>«</w:t>
        </w:r>
      </w:ins>
      <w:ins w:id="354" w:author="Anton Golubkov" w:date="2023-03-28T23:56:00Z">
        <w:r>
          <w:t>Подрядчик</w:t>
        </w:r>
      </w:ins>
      <w:ins w:id="355" w:author="Anton Golubkov" w:date="2023-03-29T00:01:00Z">
        <w:r w:rsidR="00B511CD">
          <w:t>»</w:t>
        </w:r>
      </w:ins>
      <w:ins w:id="356" w:author="Anton Golubkov" w:date="2023-03-28T23:56:00Z">
        <w:r>
          <w:t xml:space="preserve">) </w:t>
        </w:r>
      </w:ins>
      <w:moveTo w:id="357" w:author="Anton Golubkov" w:date="2023-03-28T23:55:00Z">
        <w:del w:id="358" w:author="Anton Golubkov" w:date="2023-03-28T23:56:00Z">
          <w:r w:rsidRPr="00FA4AE2" w:rsidDel="00926C62">
            <w:delText xml:space="preserve">подрядчиком </w:delText>
          </w:r>
        </w:del>
        <w:r w:rsidRPr="00FA4AE2">
          <w:t xml:space="preserve">и </w:t>
        </w:r>
      </w:moveTo>
      <w:ins w:id="359" w:author="Anton Golubkov" w:date="2023-03-28T23:56:00Z">
        <w:r>
          <w:t xml:space="preserve">______________ (далее – </w:t>
        </w:r>
      </w:ins>
      <w:ins w:id="360" w:author="Anton Golubkov" w:date="2023-03-29T00:01:00Z">
        <w:r w:rsidR="00B511CD">
          <w:t>«</w:t>
        </w:r>
      </w:ins>
      <w:moveTo w:id="361" w:author="Anton Golubkov" w:date="2023-03-28T23:55:00Z">
        <w:r w:rsidRPr="00FA4AE2">
          <w:t>Заказчик</w:t>
        </w:r>
      </w:moveTo>
      <w:ins w:id="362" w:author="Anton Golubkov" w:date="2023-03-29T00:01:00Z">
        <w:r w:rsidR="00B511CD">
          <w:t>»</w:t>
        </w:r>
      </w:ins>
      <w:moveTo w:id="363" w:author="Anton Golubkov" w:date="2023-03-28T23:55:00Z">
        <w:del w:id="364" w:author="Anton Golubkov" w:date="2023-03-28T23:56:00Z">
          <w:r w:rsidRPr="00FA4AE2" w:rsidDel="00926C62">
            <w:delText>ом</w:delText>
          </w:r>
        </w:del>
      </w:moveTo>
      <w:ins w:id="365" w:author="Anton Golubkov" w:date="2023-03-28T23:56:00Z">
        <w:r>
          <w:t>)</w:t>
        </w:r>
      </w:ins>
      <w:ins w:id="366" w:author="Anton Golubkov" w:date="2023-03-29T00:00:00Z">
        <w:r w:rsidR="00B511CD">
          <w:t>, далее совместно именуемых «Стороны»,</w:t>
        </w:r>
      </w:ins>
      <w:moveTo w:id="367" w:author="Anton Golubkov" w:date="2023-03-28T23:55:00Z">
        <w:r w:rsidRPr="00FA4AE2">
          <w:t xml:space="preserve"> </w:t>
        </w:r>
        <w:del w:id="368" w:author="Anton Golubkov" w:date="2023-03-28T23:59:00Z">
          <w:r w:rsidRPr="00FA4AE2" w:rsidDel="00926C62">
            <w:delText>производится</w:delText>
          </w:r>
        </w:del>
      </w:moveTo>
      <w:ins w:id="369" w:author="Anton Golubkov" w:date="2023-03-28T23:59:00Z">
        <w:r>
          <w:t>осуществляется</w:t>
        </w:r>
      </w:ins>
      <w:moveTo w:id="370" w:author="Anton Golubkov" w:date="2023-03-28T23:55:00Z">
        <w:r w:rsidRPr="00FA4AE2">
          <w:t xml:space="preserve"> </w:t>
        </w:r>
        <w:del w:id="371" w:author="Anton Golubkov" w:date="2023-03-28T23:59:00Z">
          <w:r w:rsidRPr="00FA4AE2" w:rsidDel="00926C62">
            <w:delText xml:space="preserve">согласно </w:delText>
          </w:r>
        </w:del>
      </w:moveTo>
      <w:ins w:id="372" w:author="Anton Golubkov" w:date="2023-03-28T23:59:00Z">
        <w:r>
          <w:t>в соответствии с</w:t>
        </w:r>
      </w:ins>
      <w:ins w:id="373" w:author="Anton Golubkov" w:date="2023-03-29T00:01:00Z">
        <w:r w:rsidR="00B511CD">
          <w:t xml:space="preserve"> условиями</w:t>
        </w:r>
      </w:ins>
      <w:ins w:id="374" w:author="Anton Golubkov" w:date="2023-03-28T23:59:00Z">
        <w:r>
          <w:t xml:space="preserve"> </w:t>
        </w:r>
      </w:ins>
      <w:proofErr w:type="gramStart"/>
      <w:moveTo w:id="375" w:author="Anton Golubkov" w:date="2023-03-28T23:55:00Z">
        <w:r w:rsidRPr="00FA4AE2">
          <w:t>заключенн</w:t>
        </w:r>
        <w:del w:id="376" w:author="Anton Golubkov" w:date="2023-03-29T00:00:00Z">
          <w:r w:rsidRPr="00FA4AE2" w:rsidDel="00926C62">
            <w:delText>о</w:delText>
          </w:r>
        </w:del>
      </w:moveTo>
      <w:ins w:id="377" w:author="Anton Golubkov" w:date="2023-03-29T00:01:00Z">
        <w:r w:rsidR="00B511CD">
          <w:t>ого</w:t>
        </w:r>
      </w:ins>
      <w:proofErr w:type="gramEnd"/>
      <w:moveTo w:id="378" w:author="Anton Golubkov" w:date="2023-03-28T23:55:00Z">
        <w:del w:id="379" w:author="Anton Golubkov" w:date="2023-03-29T00:01:00Z">
          <w:r w:rsidRPr="00FA4AE2" w:rsidDel="00B511CD">
            <w:delText>м</w:delText>
          </w:r>
        </w:del>
        <w:del w:id="380" w:author="Anton Golubkov" w:date="2023-03-29T00:00:00Z">
          <w:r w:rsidRPr="00FA4AE2" w:rsidDel="00926C62">
            <w:delText>у</w:delText>
          </w:r>
        </w:del>
        <w:r w:rsidRPr="00FA4AE2">
          <w:t xml:space="preserve"> Государственн</w:t>
        </w:r>
        <w:del w:id="381" w:author="Anton Golubkov" w:date="2023-03-29T00:00:00Z">
          <w:r w:rsidRPr="00FA4AE2" w:rsidDel="00926C62">
            <w:delText>ому</w:delText>
          </w:r>
        </w:del>
      </w:moveTo>
      <w:ins w:id="382" w:author="Anton Golubkov" w:date="2023-03-29T00:01:00Z">
        <w:r w:rsidR="00B511CD">
          <w:t>ого</w:t>
        </w:r>
      </w:ins>
      <w:moveTo w:id="383" w:author="Anton Golubkov" w:date="2023-03-28T23:55:00Z">
        <w:r w:rsidRPr="00FA4AE2">
          <w:t xml:space="preserve"> контракт</w:t>
        </w:r>
        <w:del w:id="384" w:author="Anton Golubkov" w:date="2023-03-29T00:00:00Z">
          <w:r w:rsidRPr="00FA4AE2" w:rsidDel="00926C62">
            <w:delText>у</w:delText>
          </w:r>
        </w:del>
      </w:moveTo>
      <w:ins w:id="385" w:author="Anton Golubkov" w:date="2023-03-29T00:01:00Z">
        <w:r w:rsidR="00B511CD">
          <w:t>а</w:t>
        </w:r>
      </w:ins>
      <w:ins w:id="386" w:author="Anton Golubkov" w:date="2023-03-29T00:54:00Z">
        <w:r w:rsidR="00C149A2">
          <w:t xml:space="preserve"> № _____ от «____»___________ 20__ г</w:t>
        </w:r>
      </w:ins>
      <w:moveTo w:id="387" w:author="Anton Golubkov" w:date="2023-03-28T23:55:00Z">
        <w:r w:rsidRPr="00FA4AE2">
          <w:t>.</w:t>
        </w:r>
      </w:moveTo>
      <w:moveToRangeEnd w:id="350"/>
      <w:ins w:id="388" w:author="Anton Golubkov" w:date="2023-03-29T00:54:00Z">
        <w:r w:rsidR="00C149A2">
          <w:t xml:space="preserve"> (далее</w:t>
        </w:r>
      </w:ins>
      <w:ins w:id="389" w:author="Anton Golubkov" w:date="2023-03-29T00:55:00Z">
        <w:r w:rsidR="00C149A2">
          <w:t xml:space="preserve"> – «Государственный конт</w:t>
        </w:r>
      </w:ins>
      <w:ins w:id="390" w:author="Anton Golubkov" w:date="2023-03-29T16:32:00Z">
        <w:r w:rsidR="00284EA3">
          <w:t>р</w:t>
        </w:r>
      </w:ins>
      <w:ins w:id="391" w:author="Anton Golubkov" w:date="2023-03-29T00:55:00Z">
        <w:r w:rsidR="00C149A2">
          <w:t>акт»).</w:t>
        </w:r>
      </w:ins>
    </w:p>
    <w:p w:rsidR="0080511B" w:rsidRDefault="00B511CD" w:rsidP="0080511B">
      <w:pPr>
        <w:pStyle w:val="Heading2"/>
        <w:rPr>
          <w:ins w:id="392" w:author="Anton Golubkov" w:date="2023-03-28T23:55:00Z"/>
        </w:rPr>
        <w:pPrChange w:id="393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moveToRangeStart w:id="394" w:author="Anton Golubkov" w:date="2023-03-29T00:05:00Z" w:name="move130940725"/>
      <w:moveTo w:id="395" w:author="Anton Golubkov" w:date="2023-03-29T00:05:00Z">
        <w:r w:rsidRPr="00FA4AE2">
          <w:t xml:space="preserve">Решение </w:t>
        </w:r>
        <w:del w:id="396" w:author="Anton Golubkov" w:date="2023-03-29T00:05:00Z">
          <w:r w:rsidRPr="00FA4AE2" w:rsidDel="00B511CD">
            <w:delText>на счет</w:delText>
          </w:r>
        </w:del>
      </w:moveTo>
      <w:ins w:id="397" w:author="Anton Golubkov" w:date="2023-03-29T00:06:00Z">
        <w:r>
          <w:t>о</w:t>
        </w:r>
      </w:ins>
      <w:moveTo w:id="398" w:author="Anton Golubkov" w:date="2023-03-29T00:05:00Z">
        <w:r w:rsidRPr="00FA4AE2">
          <w:t xml:space="preserve"> завершени</w:t>
        </w:r>
      </w:moveTo>
      <w:ins w:id="399" w:author="Anton Golubkov" w:date="2023-03-29T16:34:00Z">
        <w:r w:rsidR="001730F0">
          <w:t>и</w:t>
        </w:r>
      </w:ins>
      <w:moveTo w:id="400" w:author="Anton Golubkov" w:date="2023-03-29T00:05:00Z">
        <w:del w:id="401" w:author="Anton Golubkov" w:date="2023-03-29T16:34:00Z">
          <w:r w:rsidRPr="00FA4AE2" w:rsidDel="001730F0">
            <w:delText>я</w:delText>
          </w:r>
        </w:del>
        <w:r w:rsidRPr="00FA4AE2">
          <w:t xml:space="preserve"> испытаний принимается членами приемочной комиссии</w:t>
        </w:r>
      </w:moveTo>
      <w:ins w:id="402" w:author="Anton Golubkov" w:date="2023-03-29T00:21:00Z">
        <w:r w:rsidR="0080492B">
          <w:t xml:space="preserve"> (далее </w:t>
        </w:r>
      </w:ins>
      <w:ins w:id="403" w:author="Anton Golubkov" w:date="2023-03-29T00:22:00Z">
        <w:r w:rsidR="0080492B">
          <w:t>–</w:t>
        </w:r>
      </w:ins>
      <w:ins w:id="404" w:author="Anton Golubkov" w:date="2023-03-29T00:21:00Z">
        <w:r w:rsidR="0080492B">
          <w:t xml:space="preserve"> </w:t>
        </w:r>
      </w:ins>
      <w:ins w:id="405" w:author="Anton Golubkov" w:date="2023-03-29T00:22:00Z">
        <w:r w:rsidR="0080492B">
          <w:t>«Комиссия»)</w:t>
        </w:r>
      </w:ins>
      <w:ins w:id="406" w:author="Anton Golubkov" w:date="2023-03-29T00:05:00Z">
        <w:r>
          <w:t xml:space="preserve">, </w:t>
        </w:r>
      </w:ins>
      <w:ins w:id="407" w:author="Anton Golubkov" w:date="2023-03-29T00:06:00Z">
        <w:r>
          <w:t xml:space="preserve">формируемой из представителей </w:t>
        </w:r>
      </w:ins>
      <w:ins w:id="408" w:author="Anton Golubkov" w:date="2023-03-29T00:14:00Z">
        <w:r w:rsidR="00C07E5A">
          <w:t>С</w:t>
        </w:r>
      </w:ins>
      <w:ins w:id="409" w:author="Anton Golubkov" w:date="2023-03-29T00:06:00Z">
        <w:r>
          <w:t xml:space="preserve">торон – по </w:t>
        </w:r>
      </w:ins>
      <w:ins w:id="410" w:author="Anton Golubkov" w:date="2023-03-29T01:35:00Z">
        <w:r w:rsidR="00DF7F91">
          <w:t>___</w:t>
        </w:r>
      </w:ins>
      <w:ins w:id="411" w:author="Anton Golubkov" w:date="2023-03-29T00:06:00Z">
        <w:r>
          <w:t xml:space="preserve"> участник</w:t>
        </w:r>
      </w:ins>
      <w:proofErr w:type="gramStart"/>
      <w:ins w:id="412" w:author="Anton Golubkov" w:date="2023-03-29T01:36:00Z">
        <w:r w:rsidR="00DF7F91">
          <w:t>а(</w:t>
        </w:r>
      </w:ins>
      <w:proofErr w:type="spellStart"/>
      <w:proofErr w:type="gramEnd"/>
      <w:ins w:id="413" w:author="Anton Golubkov" w:date="2023-03-29T00:55:00Z">
        <w:r w:rsidR="00C149A2">
          <w:t>ов</w:t>
        </w:r>
      </w:ins>
      <w:proofErr w:type="spellEnd"/>
      <w:ins w:id="414" w:author="Anton Golubkov" w:date="2023-03-29T01:36:00Z">
        <w:r w:rsidR="00DF7F91">
          <w:t>)</w:t>
        </w:r>
      </w:ins>
      <w:ins w:id="415" w:author="Anton Golubkov" w:date="2023-03-29T00:06:00Z">
        <w:r>
          <w:t xml:space="preserve"> от Подрядчика</w:t>
        </w:r>
      </w:ins>
      <w:ins w:id="416" w:author="Anton Golubkov" w:date="2023-03-29T00:07:00Z">
        <w:r>
          <w:t xml:space="preserve"> и Заказчика.</w:t>
        </w:r>
      </w:ins>
      <w:moveTo w:id="417" w:author="Anton Golubkov" w:date="2023-03-29T00:05:00Z">
        <w:del w:id="418" w:author="Anton Golubkov" w:date="2023-03-29T00:05:00Z">
          <w:r w:rsidRPr="00FA4AE2" w:rsidDel="00B511CD">
            <w:delText>.</w:delText>
          </w:r>
        </w:del>
      </w:moveTo>
      <w:moveToRangeEnd w:id="394"/>
    </w:p>
    <w:p w:rsidR="0080511B" w:rsidRDefault="00926C62" w:rsidP="0080511B">
      <w:pPr>
        <w:pStyle w:val="Heading2"/>
        <w:rPr>
          <w:ins w:id="419" w:author="Anton Golubkov" w:date="2023-03-29T00:18:00Z"/>
        </w:rPr>
        <w:pPrChange w:id="420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moveToRangeStart w:id="421" w:author="Anton Golubkov" w:date="2023-03-28T23:52:00Z" w:name="move130939955"/>
      <w:moveTo w:id="422" w:author="Anton Golubkov" w:date="2023-03-28T23:52:00Z">
        <w:r w:rsidRPr="00FA4AE2">
          <w:t xml:space="preserve">Руководство испытаниями и координацию работы </w:t>
        </w:r>
      </w:moveTo>
      <w:ins w:id="423" w:author="Anton Golubkov" w:date="2023-03-29T00:02:00Z">
        <w:r w:rsidR="00B511CD">
          <w:t xml:space="preserve">представителей </w:t>
        </w:r>
      </w:ins>
      <w:moveTo w:id="424" w:author="Anton Golubkov" w:date="2023-03-28T23:52:00Z">
        <w:del w:id="425" w:author="Anton Golubkov" w:date="2023-03-29T00:01:00Z">
          <w:r w:rsidRPr="00FA4AE2" w:rsidDel="00B511CD">
            <w:delText>организаций</w:delText>
          </w:r>
        </w:del>
      </w:moveTo>
      <w:ins w:id="426" w:author="Anton Golubkov" w:date="2023-03-29T00:02:00Z">
        <w:r w:rsidR="00B511CD">
          <w:t>С</w:t>
        </w:r>
      </w:ins>
      <w:ins w:id="427" w:author="Anton Golubkov" w:date="2023-03-29T00:01:00Z">
        <w:r w:rsidR="00B511CD">
          <w:t>торон</w:t>
        </w:r>
      </w:ins>
      <w:moveTo w:id="428" w:author="Anton Golubkov" w:date="2023-03-28T23:52:00Z">
        <w:r w:rsidRPr="00FA4AE2">
          <w:t>, участвующих в проведении испытаний</w:t>
        </w:r>
      </w:moveTo>
      <w:ins w:id="429" w:author="Anton Golubkov" w:date="2023-03-29T00:02:00Z">
        <w:r w:rsidR="00B511CD">
          <w:t>,</w:t>
        </w:r>
      </w:ins>
      <w:moveTo w:id="430" w:author="Anton Golubkov" w:date="2023-03-28T23:52:00Z">
        <w:r w:rsidRPr="00FA4AE2">
          <w:t xml:space="preserve"> осуществляет </w:t>
        </w:r>
      </w:moveTo>
      <w:proofErr w:type="gramStart"/>
      <w:ins w:id="431" w:author="Anton Golubkov" w:date="2023-03-29T00:24:00Z">
        <w:r w:rsidR="0080492B">
          <w:t>п</w:t>
        </w:r>
      </w:ins>
      <w:proofErr w:type="gramEnd"/>
      <w:moveTo w:id="432" w:author="Anton Golubkov" w:date="2023-03-28T23:52:00Z">
        <w:del w:id="433" w:author="Anton Golubkov" w:date="2023-03-29T00:24:00Z">
          <w:r w:rsidRPr="00FA4AE2" w:rsidDel="0080492B">
            <w:delText>П</w:delText>
          </w:r>
        </w:del>
        <w:r w:rsidRPr="00FA4AE2">
          <w:t xml:space="preserve">редседатель </w:t>
        </w:r>
        <w:del w:id="434" w:author="Anton Golubkov" w:date="2023-03-29T00:55:00Z">
          <w:r w:rsidRPr="00FA4AE2" w:rsidDel="00C149A2">
            <w:delText>к</w:delText>
          </w:r>
        </w:del>
      </w:moveTo>
      <w:ins w:id="435" w:author="Anton Golubkov" w:date="2023-03-29T00:55:00Z">
        <w:r w:rsidR="00C149A2">
          <w:t>К</w:t>
        </w:r>
      </w:ins>
      <w:moveTo w:id="436" w:author="Anton Golubkov" w:date="2023-03-28T23:52:00Z">
        <w:r w:rsidRPr="00FA4AE2">
          <w:t>омиссии</w:t>
        </w:r>
      </w:moveTo>
      <w:ins w:id="437" w:author="Anton Golubkov" w:date="2023-03-29T00:08:00Z">
        <w:r w:rsidR="00B511CD">
          <w:t xml:space="preserve">, </w:t>
        </w:r>
      </w:ins>
      <w:ins w:id="438" w:author="Anton Golubkov" w:date="2023-03-29T00:09:00Z">
        <w:r w:rsidR="00B511CD">
          <w:t>назначаемый</w:t>
        </w:r>
      </w:ins>
      <w:ins w:id="439" w:author="Anton Golubkov" w:date="2023-03-29T00:15:00Z">
        <w:r w:rsidR="00C07E5A">
          <w:t xml:space="preserve"> </w:t>
        </w:r>
      </w:ins>
      <w:ins w:id="440" w:author="Anton Golubkov" w:date="2023-03-29T13:10:00Z">
        <w:r w:rsidR="00E675AB">
          <w:t>За</w:t>
        </w:r>
      </w:ins>
      <w:ins w:id="441" w:author="Anton Golubkov" w:date="2023-03-29T13:11:00Z">
        <w:r w:rsidR="00E675AB">
          <w:t>казчиком</w:t>
        </w:r>
      </w:ins>
      <w:ins w:id="442" w:author="Anton Golubkov" w:date="2023-03-29T00:24:00Z">
        <w:r w:rsidR="0080492B">
          <w:t xml:space="preserve"> (далее – «Председатель»)</w:t>
        </w:r>
      </w:ins>
      <w:moveTo w:id="443" w:author="Anton Golubkov" w:date="2023-03-28T23:52:00Z">
        <w:r w:rsidRPr="00FA4AE2">
          <w:t>.</w:t>
        </w:r>
      </w:moveTo>
      <w:moveToRangeEnd w:id="421"/>
    </w:p>
    <w:p w:rsidR="0080511B" w:rsidRDefault="008F6B35" w:rsidP="0080511B">
      <w:pPr>
        <w:pStyle w:val="Heading2"/>
        <w:rPr>
          <w:ins w:id="444" w:author="Anton Golubkov" w:date="2023-03-28T23:50:00Z"/>
        </w:rPr>
        <w:pPrChange w:id="445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ins w:id="446" w:author="Anton Golubkov" w:date="2023-03-29T00:18:00Z">
        <w:r w:rsidRPr="00FA4AE2">
          <w:t>Испытания проводят</w:t>
        </w:r>
        <w:r>
          <w:t>ся</w:t>
        </w:r>
        <w:r w:rsidRPr="00FA4AE2">
          <w:t xml:space="preserve"> </w:t>
        </w:r>
      </w:ins>
      <w:ins w:id="447" w:author="Anton Golubkov" w:date="2023-03-29T13:23:00Z">
        <w:r w:rsidR="00FB5BD2">
          <w:t>на территории</w:t>
        </w:r>
      </w:ins>
      <w:ins w:id="448" w:author="Anton Golubkov" w:date="2023-03-29T13:24:00Z">
        <w:r w:rsidR="00FB5BD2">
          <w:t xml:space="preserve"> </w:t>
        </w:r>
      </w:ins>
      <w:ins w:id="449" w:author="Anton Golubkov" w:date="2023-03-29T16:37:00Z">
        <w:r w:rsidR="001730F0">
          <w:t xml:space="preserve">и </w:t>
        </w:r>
      </w:ins>
      <w:ins w:id="450" w:author="Anton Golubkov" w:date="2023-03-29T13:24:00Z">
        <w:r w:rsidR="001730F0">
          <w:t>с использованием оборудования</w:t>
        </w:r>
      </w:ins>
      <w:ins w:id="451" w:author="Anton Golubkov" w:date="2023-03-29T16:37:00Z">
        <w:r w:rsidR="001730F0" w:rsidRPr="001730F0">
          <w:rPr>
            <w:rPrChange w:id="452" w:author="Anton Golubkov" w:date="2023-03-29T16:37:00Z">
              <w:rPr>
                <w:lang w:val="en-US"/>
              </w:rPr>
            </w:rPrChange>
          </w:rPr>
          <w:t>/</w:t>
        </w:r>
      </w:ins>
      <w:ins w:id="453" w:author="Anton Golubkov" w:date="2023-03-29T13:24:00Z">
        <w:r w:rsidR="00FB5BD2">
          <w:t xml:space="preserve">инфраструктуры </w:t>
        </w:r>
      </w:ins>
      <w:ins w:id="454" w:author="Anton Golubkov" w:date="2023-03-29T13:23:00Z">
        <w:r w:rsidR="00FB5BD2">
          <w:t xml:space="preserve">Заказчика </w:t>
        </w:r>
      </w:ins>
      <w:ins w:id="455" w:author="Anton Golubkov" w:date="2023-03-29T00:18:00Z">
        <w:r w:rsidRPr="00FA4AE2">
          <w:t>с соблюдением правил техники безопасности и пожар</w:t>
        </w:r>
        <w:r>
          <w:t xml:space="preserve">ной </w:t>
        </w:r>
        <w:r w:rsidRPr="00FA4AE2">
          <w:t>безопасности.</w:t>
        </w:r>
      </w:ins>
    </w:p>
    <w:p w:rsidR="0080511B" w:rsidRDefault="00596DC9" w:rsidP="0080511B">
      <w:pPr>
        <w:pStyle w:val="Heading2"/>
        <w:pPrChange w:id="456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r w:rsidRPr="00C31AE3">
        <w:t xml:space="preserve">К началу проведения испытаний </w:t>
      </w:r>
      <w:ins w:id="457" w:author="Anton Golubkov" w:date="2023-03-29T01:55:00Z">
        <w:r w:rsidR="001379CF">
          <w:t xml:space="preserve">Подрядчик </w:t>
        </w:r>
      </w:ins>
      <w:del w:id="458" w:author="Anton Golubkov" w:date="2023-03-29T01:55:00Z">
        <w:r w:rsidRPr="00C31AE3" w:rsidDel="001379CF">
          <w:delText>должны</w:delText>
        </w:r>
      </w:del>
      <w:ins w:id="459" w:author="Anton Golubkov" w:date="2023-03-29T01:55:00Z">
        <w:r w:rsidR="001379CF">
          <w:t>обязан</w:t>
        </w:r>
      </w:ins>
      <w:r w:rsidRPr="00C31AE3">
        <w:t xml:space="preserve"> </w:t>
      </w:r>
      <w:del w:id="460" w:author="Anton Golubkov" w:date="2023-03-29T01:55:00Z">
        <w:r w:rsidRPr="00C31AE3" w:rsidDel="001379CF">
          <w:delText xml:space="preserve">быть </w:delText>
        </w:r>
      </w:del>
      <w:proofErr w:type="gramStart"/>
      <w:r w:rsidRPr="00C31AE3">
        <w:t>заверш</w:t>
      </w:r>
      <w:del w:id="461" w:author="Anton Golubkov" w:date="2023-03-29T01:55:00Z">
        <w:r w:rsidRPr="00C31AE3" w:rsidDel="001379CF">
          <w:delText>ены</w:delText>
        </w:r>
      </w:del>
      <w:ins w:id="462" w:author="Anton Golubkov" w:date="2023-03-29T01:55:00Z">
        <w:r w:rsidR="001379CF">
          <w:t>ить</w:t>
        </w:r>
      </w:ins>
      <w:proofErr w:type="gramEnd"/>
      <w:r w:rsidRPr="00C31AE3">
        <w:t xml:space="preserve"> мероприятия </w:t>
      </w:r>
      <w:del w:id="463" w:author="Anton Golubkov" w:date="2023-03-28T20:25:00Z">
        <w:r w:rsidRPr="00C31AE3" w:rsidDel="00C31AE3">
          <w:delText>по подготовке испытаний, а именно проведен</w:delText>
        </w:r>
        <w:r w:rsidR="00387943" w:rsidRPr="00C31AE3" w:rsidDel="00C31AE3">
          <w:delText>ы</w:delText>
        </w:r>
      </w:del>
      <w:ins w:id="464" w:author="Anton Golubkov" w:date="2023-03-28T20:25:00Z">
        <w:r w:rsidR="00C31AE3">
          <w:t>по</w:t>
        </w:r>
      </w:ins>
      <w:r w:rsidR="00F2705C" w:rsidRPr="00C31AE3">
        <w:t xml:space="preserve"> </w:t>
      </w:r>
      <w:del w:id="465" w:author="Anton Golubkov" w:date="2023-03-28T20:25:00Z">
        <w:r w:rsidR="00F2705C" w:rsidRPr="00C31AE3" w:rsidDel="00C31AE3">
          <w:delText xml:space="preserve">отладка </w:delText>
        </w:r>
      </w:del>
      <w:ins w:id="466" w:author="Anton Golubkov" w:date="2023-03-28T20:25:00Z">
        <w:r w:rsidR="00C31AE3" w:rsidRPr="00C31AE3">
          <w:t>отладк</w:t>
        </w:r>
        <w:r w:rsidR="00C31AE3">
          <w:t>е</w:t>
        </w:r>
        <w:r w:rsidR="00C31AE3" w:rsidRPr="00C31AE3">
          <w:t xml:space="preserve"> </w:t>
        </w:r>
      </w:ins>
      <w:r w:rsidR="00F2705C" w:rsidRPr="00C31AE3">
        <w:t xml:space="preserve">и </w:t>
      </w:r>
      <w:del w:id="467" w:author="Anton Golubkov" w:date="2023-03-28T20:25:00Z">
        <w:r w:rsidR="00F2705C" w:rsidRPr="00C31AE3" w:rsidDel="00C31AE3">
          <w:delText xml:space="preserve">тестирование </w:delText>
        </w:r>
        <w:r w:rsidRPr="00C31AE3" w:rsidDel="00C31AE3">
          <w:delText xml:space="preserve"> </w:delText>
        </w:r>
      </w:del>
      <w:ins w:id="468" w:author="Anton Golubkov" w:date="2023-03-28T20:25:00Z">
        <w:r w:rsidR="00C31AE3" w:rsidRPr="00C31AE3">
          <w:t>тестировани</w:t>
        </w:r>
        <w:r w:rsidR="00C31AE3">
          <w:t>ю</w:t>
        </w:r>
        <w:r w:rsidR="00C31AE3" w:rsidRPr="00C31AE3">
          <w:t xml:space="preserve"> </w:t>
        </w:r>
      </w:ins>
      <w:del w:id="469" w:author="Anton Golubkov" w:date="2023-03-28T20:25:00Z">
        <w:r w:rsidRPr="00C31AE3" w:rsidDel="00C31AE3">
          <w:delText>программных средств</w:delText>
        </w:r>
      </w:del>
      <w:ins w:id="470" w:author="Anton Golubkov" w:date="2023-03-28T20:25:00Z">
        <w:r w:rsidR="00C31AE3">
          <w:t>компонентов</w:t>
        </w:r>
      </w:ins>
      <w:r w:rsidRPr="00C31AE3">
        <w:t xml:space="preserve"> </w:t>
      </w:r>
      <w:del w:id="471" w:author="Anton Golubkov" w:date="2023-03-28T20:31:00Z">
        <w:r w:rsidRPr="00C31AE3" w:rsidDel="002B33D1">
          <w:delText>системы</w:delText>
        </w:r>
      </w:del>
      <w:ins w:id="472" w:author="Anton Golubkov" w:date="2023-03-28T20:31:00Z">
        <w:r w:rsidR="002B33D1">
          <w:t>С</w:t>
        </w:r>
        <w:r w:rsidR="002B33D1" w:rsidRPr="00C31AE3">
          <w:t>истемы</w:t>
        </w:r>
      </w:ins>
      <w:r w:rsidRPr="00C31AE3">
        <w:t>.</w:t>
      </w:r>
    </w:p>
    <w:p w:rsidR="0080511B" w:rsidRDefault="00596DC9" w:rsidP="0080511B">
      <w:pPr>
        <w:pStyle w:val="Heading2"/>
        <w:pPrChange w:id="473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r w:rsidRPr="00FA4AE2">
        <w:t>Персонал</w:t>
      </w:r>
      <w:ins w:id="474" w:author="Anton Golubkov" w:date="2023-03-28T20:33:00Z">
        <w:r w:rsidR="002B33D1">
          <w:t>, проводящий испытания</w:t>
        </w:r>
      </w:ins>
      <w:r w:rsidRPr="00FA4AE2">
        <w:t xml:space="preserve"> Системы </w:t>
      </w:r>
      <w:ins w:id="475" w:author="Anton Golubkov" w:date="2023-03-28T20:34:00Z">
        <w:r w:rsidR="002B33D1">
          <w:t xml:space="preserve">(далее </w:t>
        </w:r>
      </w:ins>
      <w:ins w:id="476" w:author="Anton Golubkov" w:date="2023-03-28T20:35:00Z">
        <w:r w:rsidR="002B33D1">
          <w:t>–</w:t>
        </w:r>
      </w:ins>
      <w:ins w:id="477" w:author="Anton Golubkov" w:date="2023-03-28T20:34:00Z">
        <w:r w:rsidR="002B33D1">
          <w:t xml:space="preserve"> </w:t>
        </w:r>
      </w:ins>
      <w:ins w:id="478" w:author="Anton Golubkov" w:date="2023-03-29T01:11:00Z">
        <w:r w:rsidR="003F67A9">
          <w:t>«</w:t>
        </w:r>
      </w:ins>
      <w:ins w:id="479" w:author="Anton Golubkov" w:date="2023-03-28T20:35:00Z">
        <w:r w:rsidR="002B33D1">
          <w:t>Персонал</w:t>
        </w:r>
      </w:ins>
      <w:ins w:id="480" w:author="Anton Golubkov" w:date="2023-03-29T01:11:00Z">
        <w:r w:rsidR="003F67A9">
          <w:t>»</w:t>
        </w:r>
      </w:ins>
      <w:ins w:id="481" w:author="Anton Golubkov" w:date="2023-03-28T20:34:00Z">
        <w:r w:rsidR="002B33D1">
          <w:t>)</w:t>
        </w:r>
      </w:ins>
      <w:ins w:id="482" w:author="Anton Golubkov" w:date="2023-03-28T20:37:00Z">
        <w:r w:rsidR="00611F56">
          <w:t>,</w:t>
        </w:r>
      </w:ins>
      <w:ins w:id="483" w:author="Anton Golubkov" w:date="2023-03-28T20:34:00Z">
        <w:r w:rsidR="002B33D1">
          <w:t xml:space="preserve"> </w:t>
        </w:r>
      </w:ins>
      <w:r w:rsidRPr="00FA4AE2">
        <w:t xml:space="preserve">должен быть ознакомлен </w:t>
      </w:r>
      <w:ins w:id="484" w:author="Anton Golubkov" w:date="2023-03-29T01:14:00Z">
        <w:r w:rsidR="00A4143A">
          <w:t xml:space="preserve">с </w:t>
        </w:r>
      </w:ins>
      <w:del w:id="485" w:author="Anton Golubkov" w:date="2023-03-29T01:13:00Z">
        <w:r w:rsidRPr="00FA4AE2" w:rsidDel="003F67A9">
          <w:delText xml:space="preserve">с эксплуатационной документацией </w:delText>
        </w:r>
      </w:del>
      <w:del w:id="486" w:author="Anton Golubkov" w:date="2023-03-29T01:11:00Z">
        <w:r w:rsidRPr="00FA4AE2" w:rsidDel="003F67A9">
          <w:delText xml:space="preserve">по </w:delText>
        </w:r>
      </w:del>
      <w:del w:id="487" w:author="Anton Golubkov" w:date="2023-03-29T01:12:00Z">
        <w:r w:rsidRPr="00FA4AE2" w:rsidDel="003F67A9">
          <w:delText>Систем</w:delText>
        </w:r>
        <w:r w:rsidR="00F2705C" w:rsidRPr="00FA4AE2" w:rsidDel="003F67A9">
          <w:delText>ам</w:delText>
        </w:r>
        <w:r w:rsidRPr="00FA4AE2" w:rsidDel="003F67A9">
          <w:delText xml:space="preserve"> </w:delText>
        </w:r>
      </w:del>
      <w:del w:id="488" w:author="Anton Golubkov" w:date="2023-03-28T20:36:00Z">
        <w:r w:rsidRPr="00FA4AE2" w:rsidDel="002B33D1">
          <w:delText>в следующем составе:</w:delText>
        </w:r>
        <w:r w:rsidRPr="00FA4AE2" w:rsidDel="00611F56">
          <w:delText xml:space="preserve"> </w:delText>
        </w:r>
      </w:del>
      <w:r w:rsidR="00387943" w:rsidRPr="00FA4AE2">
        <w:t>«Руководство</w:t>
      </w:r>
      <w:ins w:id="489" w:author="Anton Golubkov" w:date="2023-03-28T20:36:00Z">
        <w:r w:rsidR="00611F56">
          <w:t>м</w:t>
        </w:r>
      </w:ins>
      <w:r w:rsidR="00387943" w:rsidRPr="00FA4AE2">
        <w:t xml:space="preserve"> пользователя</w:t>
      </w:r>
      <w:r w:rsidRPr="00FA4AE2">
        <w:t>»</w:t>
      </w:r>
      <w:ins w:id="490" w:author="Anton Golubkov" w:date="2023-03-29T01:14:00Z">
        <w:r w:rsidR="00A4143A">
          <w:t>,</w:t>
        </w:r>
      </w:ins>
      <w:ins w:id="491" w:author="Anton Golubkov" w:date="2023-03-29T01:15:00Z">
        <w:r w:rsidR="00A4143A">
          <w:t xml:space="preserve"> ранее </w:t>
        </w:r>
      </w:ins>
      <w:ins w:id="492" w:author="Anton Golubkov" w:date="2023-03-29T01:58:00Z">
        <w:r w:rsidR="001379CF">
          <w:t xml:space="preserve">переданным </w:t>
        </w:r>
      </w:ins>
      <w:ins w:id="493" w:author="Anton Golubkov" w:date="2023-03-29T01:15:00Z">
        <w:r w:rsidR="00A4143A">
          <w:t>Заказчику</w:t>
        </w:r>
      </w:ins>
      <w:ins w:id="494" w:author="Anton Golubkov" w:date="2023-03-29T01:58:00Z">
        <w:r w:rsidR="001379CF">
          <w:t xml:space="preserve"> Подрядчиком</w:t>
        </w:r>
      </w:ins>
      <w:r w:rsidRPr="00FA4AE2">
        <w:t>.</w:t>
      </w:r>
    </w:p>
    <w:p w:rsidR="0080511B" w:rsidRDefault="00596DC9" w:rsidP="0080511B">
      <w:pPr>
        <w:pStyle w:val="Heading2"/>
        <w:pPrChange w:id="495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proofErr w:type="gramStart"/>
      <w:r w:rsidRPr="00FA4AE2">
        <w:t>Персонал</w:t>
      </w:r>
      <w:ins w:id="496" w:author="Anton Golubkov" w:date="2023-03-28T20:37:00Z">
        <w:r w:rsidR="00611F56">
          <w:t xml:space="preserve"> </w:t>
        </w:r>
      </w:ins>
      <w:del w:id="497" w:author="Anton Golubkov" w:date="2023-03-28T20:37:00Z">
        <w:r w:rsidRPr="00FA4AE2" w:rsidDel="00611F56">
          <w:delText xml:space="preserve"> Системы </w:delText>
        </w:r>
      </w:del>
      <w:r w:rsidRPr="00FA4AE2">
        <w:t>должен обладать</w:t>
      </w:r>
      <w:ins w:id="498" w:author="Anton Golubkov" w:date="2023-03-28T23:38:00Z">
        <w:r w:rsidR="008C685D">
          <w:t xml:space="preserve"> квалификацией,</w:t>
        </w:r>
      </w:ins>
      <w:r w:rsidRPr="00FA4AE2">
        <w:t xml:space="preserve"> необходимой </w:t>
      </w:r>
      <w:del w:id="499" w:author="Anton Golubkov" w:date="2023-03-28T23:39:00Z">
        <w:r w:rsidRPr="00FA4AE2" w:rsidDel="008C685D">
          <w:delText xml:space="preserve">квалификацией </w:delText>
        </w:r>
      </w:del>
      <w:r w:rsidRPr="00FA4AE2">
        <w:t>для работы на тестов</w:t>
      </w:r>
      <w:ins w:id="500" w:author="Anton Golubkov" w:date="2023-03-29T13:21:00Z">
        <w:r w:rsidR="00FB5BD2">
          <w:t>ых</w:t>
        </w:r>
      </w:ins>
      <w:del w:id="501" w:author="Anton Golubkov" w:date="2023-03-29T13:21:00Z">
        <w:r w:rsidRPr="00FA4AE2" w:rsidDel="00FB5BD2">
          <w:delText>ом</w:delText>
        </w:r>
      </w:del>
      <w:r w:rsidRPr="00FA4AE2">
        <w:t xml:space="preserve"> стенд</w:t>
      </w:r>
      <w:ins w:id="502" w:author="Anton Golubkov" w:date="2023-03-29T13:22:00Z">
        <w:r w:rsidR="00FB5BD2">
          <w:t>ах</w:t>
        </w:r>
      </w:ins>
      <w:del w:id="503" w:author="Anton Golubkov" w:date="2023-03-29T13:22:00Z">
        <w:r w:rsidRPr="00FA4AE2" w:rsidDel="00FB5BD2">
          <w:delText>е</w:delText>
        </w:r>
      </w:del>
      <w:ins w:id="504" w:author="Anton Golubkov" w:date="2023-03-29T01:58:00Z">
        <w:r w:rsidR="001379CF">
          <w:t xml:space="preserve"> </w:t>
        </w:r>
      </w:ins>
      <w:ins w:id="505" w:author="Anton Golubkov" w:date="2023-03-29T01:59:00Z">
        <w:r w:rsidR="001379CF">
          <w:t>(далее – «</w:t>
        </w:r>
      </w:ins>
      <w:ins w:id="506" w:author="Anton Golubkov" w:date="2023-03-29T02:04:00Z">
        <w:r w:rsidR="005A1642">
          <w:t>А</w:t>
        </w:r>
      </w:ins>
      <w:ins w:id="507" w:author="Anton Golubkov" w:date="2023-03-29T01:59:00Z">
        <w:r w:rsidR="00FB5BD2">
          <w:t>втоматизированн</w:t>
        </w:r>
      </w:ins>
      <w:ins w:id="508" w:author="Anton Golubkov" w:date="2023-03-29T13:22:00Z">
        <w:r w:rsidR="00FB5BD2">
          <w:t>ых</w:t>
        </w:r>
      </w:ins>
      <w:ins w:id="509" w:author="Anton Golubkov" w:date="2023-03-29T01:59:00Z">
        <w:r w:rsidR="001379CF">
          <w:t xml:space="preserve"> рабоч</w:t>
        </w:r>
      </w:ins>
      <w:ins w:id="510" w:author="Anton Golubkov" w:date="2023-03-29T13:22:00Z">
        <w:r w:rsidR="00FB5BD2">
          <w:t>их</w:t>
        </w:r>
      </w:ins>
      <w:ins w:id="511" w:author="Anton Golubkov" w:date="2023-03-29T01:59:00Z">
        <w:r w:rsidR="001379CF">
          <w:t xml:space="preserve"> мест</w:t>
        </w:r>
      </w:ins>
      <w:ins w:id="512" w:author="Anton Golubkov" w:date="2023-03-29T13:22:00Z">
        <w:r w:rsidR="00FB5BD2">
          <w:t>ах</w:t>
        </w:r>
      </w:ins>
      <w:ins w:id="513" w:author="Anton Golubkov" w:date="2023-03-29T01:59:00Z">
        <w:r w:rsidR="001379CF">
          <w:t>»)</w:t>
        </w:r>
      </w:ins>
      <w:ins w:id="514" w:author="Anton Golubkov" w:date="2023-03-29T13:22:00Z">
        <w:r w:rsidR="00FB5BD2">
          <w:t>, имеющих</w:t>
        </w:r>
      </w:ins>
      <w:r w:rsidRPr="00FA4AE2">
        <w:t xml:space="preserve"> </w:t>
      </w:r>
      <w:del w:id="515" w:author="Anton Golubkov" w:date="2023-03-29T13:22:00Z">
        <w:r w:rsidRPr="00FA4AE2" w:rsidDel="00FB5BD2">
          <w:delText xml:space="preserve">со </w:delText>
        </w:r>
      </w:del>
      <w:r w:rsidRPr="00FA4AE2">
        <w:t>следующи</w:t>
      </w:r>
      <w:ins w:id="516" w:author="Anton Golubkov" w:date="2023-03-29T13:23:00Z">
        <w:r w:rsidR="00FB5BD2">
          <w:t>е</w:t>
        </w:r>
      </w:ins>
      <w:del w:id="517" w:author="Anton Golubkov" w:date="2023-03-29T13:23:00Z">
        <w:r w:rsidRPr="00FA4AE2" w:rsidDel="00FB5BD2">
          <w:delText>ми</w:delText>
        </w:r>
      </w:del>
      <w:r w:rsidRPr="00FA4AE2">
        <w:t xml:space="preserve"> техническ</w:t>
      </w:r>
      <w:ins w:id="518" w:author="Anton Golubkov" w:date="2023-03-29T13:23:00Z">
        <w:r w:rsidR="00FB5BD2">
          <w:t>ие</w:t>
        </w:r>
      </w:ins>
      <w:del w:id="519" w:author="Anton Golubkov" w:date="2023-03-29T13:23:00Z">
        <w:r w:rsidRPr="00FA4AE2" w:rsidDel="00FB5BD2">
          <w:delText>ими</w:delText>
        </w:r>
      </w:del>
      <w:r w:rsidRPr="00FA4AE2">
        <w:t xml:space="preserve"> характеристик</w:t>
      </w:r>
      <w:del w:id="520" w:author="Anton Golubkov" w:date="2023-03-29T13:23:00Z">
        <w:r w:rsidRPr="00FA4AE2" w:rsidDel="00FB5BD2">
          <w:delText>ам</w:delText>
        </w:r>
      </w:del>
      <w:r w:rsidRPr="00FA4AE2">
        <w:t>и:</w:t>
      </w:r>
      <w:proofErr w:type="gramEnd"/>
    </w:p>
    <w:p w:rsidR="0080511B" w:rsidRDefault="00596DC9" w:rsidP="0080511B">
      <w:pPr>
        <w:pStyle w:val="ListParagraph"/>
        <w:numPr>
          <w:ilvl w:val="0"/>
          <w:numId w:val="46"/>
        </w:numPr>
        <w:pPrChange w:id="521" w:author="Anton Golubkov" w:date="2023-03-28T20:38:00Z">
          <w:pPr>
            <w:numPr>
              <w:numId w:val="25"/>
            </w:numPr>
            <w:spacing w:after="0" w:line="360" w:lineRule="auto"/>
            <w:ind w:left="7307" w:firstLine="709"/>
            <w:jc w:val="both"/>
          </w:pPr>
        </w:pPrChange>
      </w:pPr>
      <w:r w:rsidRPr="00FA4AE2">
        <w:lastRenderedPageBreak/>
        <w:t xml:space="preserve">рабочая станция </w:t>
      </w:r>
      <w:ins w:id="522" w:author="Anton Golubkov" w:date="2023-03-29T13:36:00Z">
        <w:r w:rsidR="00E462BB">
          <w:t>(персональный ко</w:t>
        </w:r>
      </w:ins>
      <w:ins w:id="523" w:author="Anton Golubkov" w:date="2023-03-29T13:37:00Z">
        <w:r w:rsidR="00E462BB">
          <w:t>мпьютер</w:t>
        </w:r>
      </w:ins>
      <w:ins w:id="524" w:author="Anton Golubkov" w:date="2023-03-29T13:36:00Z">
        <w:r w:rsidR="00E462BB">
          <w:t>)</w:t>
        </w:r>
      </w:ins>
      <w:ins w:id="525" w:author="Anton Golubkov" w:date="2023-03-29T13:37:00Z">
        <w:r w:rsidR="00E462BB">
          <w:t>, подключенная</w:t>
        </w:r>
      </w:ins>
      <w:ins w:id="526" w:author="Anton Golubkov" w:date="2023-03-29T13:36:00Z">
        <w:r w:rsidR="00E462BB">
          <w:t xml:space="preserve"> </w:t>
        </w:r>
      </w:ins>
      <w:del w:id="527" w:author="Anton Golubkov" w:date="2023-03-29T13:38:00Z">
        <w:r w:rsidRPr="00FA4AE2" w:rsidDel="00E462BB">
          <w:delText xml:space="preserve">с </w:delText>
        </w:r>
      </w:del>
      <w:del w:id="528" w:author="Anton Golubkov" w:date="2023-03-29T01:07:00Z">
        <w:r w:rsidRPr="00FA4AE2" w:rsidDel="00F8738F">
          <w:delText>выходом в</w:delText>
        </w:r>
      </w:del>
      <w:ins w:id="529" w:author="Anton Golubkov" w:date="2023-03-29T01:07:00Z">
        <w:r w:rsidR="00F8738F">
          <w:t>к сети Интернет</w:t>
        </w:r>
      </w:ins>
      <w:del w:id="530" w:author="Anton Golubkov" w:date="2023-03-29T01:07:00Z">
        <w:r w:rsidRPr="00FA4AE2" w:rsidDel="00F8738F">
          <w:delText xml:space="preserve"> </w:delText>
        </w:r>
        <w:r w:rsidR="0080511B" w:rsidRPr="0080511B">
          <w:rPr>
            <w:rPrChange w:id="531" w:author="Anton Golubkov" w:date="2023-03-28T20:38:00Z">
              <w:rPr>
                <w:lang w:val="en-US"/>
              </w:rPr>
            </w:rPrChange>
          </w:rPr>
          <w:delText>Internet</w:delText>
        </w:r>
        <w:r w:rsidR="004E2A7E" w:rsidRPr="00FA4AE2" w:rsidDel="00F8738F">
          <w:delText xml:space="preserve"> </w:delText>
        </w:r>
      </w:del>
      <w:r w:rsidRPr="00FA4AE2">
        <w:t>;</w:t>
      </w:r>
    </w:p>
    <w:p w:rsidR="0080511B" w:rsidRDefault="00596DC9" w:rsidP="0080511B">
      <w:pPr>
        <w:pStyle w:val="ListParagraph"/>
        <w:numPr>
          <w:ilvl w:val="0"/>
          <w:numId w:val="46"/>
        </w:numPr>
        <w:pPrChange w:id="532" w:author="Anton Golubkov" w:date="2023-03-28T20:38:00Z">
          <w:pPr>
            <w:numPr>
              <w:numId w:val="25"/>
            </w:numPr>
            <w:spacing w:after="0" w:line="360" w:lineRule="auto"/>
            <w:ind w:left="7307" w:firstLine="709"/>
            <w:jc w:val="both"/>
          </w:pPr>
        </w:pPrChange>
      </w:pPr>
      <w:r w:rsidRPr="00FA4AE2">
        <w:t xml:space="preserve">операционная система </w:t>
      </w:r>
      <w:ins w:id="533" w:author="Anton Golubkov" w:date="2023-03-28T23:39:00Z">
        <w:r w:rsidR="008C685D">
          <w:t>семейств</w:t>
        </w:r>
      </w:ins>
      <w:ins w:id="534" w:author="Anton Golubkov" w:date="2023-03-28T23:41:00Z">
        <w:r w:rsidR="008C685D">
          <w:t>а</w:t>
        </w:r>
      </w:ins>
      <w:ins w:id="535" w:author="Anton Golubkov" w:date="2023-03-28T23:39:00Z">
        <w:r w:rsidR="008C685D">
          <w:t xml:space="preserve"> </w:t>
        </w:r>
        <w:r w:rsidR="008C685D">
          <w:rPr>
            <w:lang w:val="en-US"/>
          </w:rPr>
          <w:t>MS</w:t>
        </w:r>
        <w:r w:rsidR="0080511B" w:rsidRPr="0080511B">
          <w:rPr>
            <w:rPrChange w:id="536" w:author="Anton Golubkov" w:date="2023-03-28T23:39:00Z">
              <w:rPr>
                <w:lang w:val="en-US"/>
              </w:rPr>
            </w:rPrChange>
          </w:rPr>
          <w:t xml:space="preserve"> </w:t>
        </w:r>
      </w:ins>
      <w:proofErr w:type="spellStart"/>
      <w:r w:rsidR="0080511B" w:rsidRPr="0080511B">
        <w:rPr>
          <w:rPrChange w:id="537" w:author="Anton Golubkov" w:date="2023-03-28T20:38:00Z">
            <w:rPr>
              <w:lang w:val="en-US"/>
            </w:rPr>
          </w:rPrChange>
        </w:rPr>
        <w:t>Windows</w:t>
      </w:r>
      <w:proofErr w:type="spellEnd"/>
      <w:ins w:id="538" w:author="Anton Golubkov" w:date="2023-03-28T23:39:00Z">
        <w:r w:rsidR="0080511B" w:rsidRPr="0080511B">
          <w:rPr>
            <w:rPrChange w:id="539" w:author="Anton Golubkov" w:date="2023-03-28T23:39:00Z">
              <w:rPr>
                <w:lang w:val="en-US"/>
              </w:rPr>
            </w:rPrChange>
          </w:rPr>
          <w:t>:</w:t>
        </w:r>
      </w:ins>
      <w:r w:rsidRPr="00FA4AE2">
        <w:t xml:space="preserve"> </w:t>
      </w:r>
      <w:ins w:id="540" w:author="Anton Golubkov" w:date="2023-03-28T23:39:00Z">
        <w:r w:rsidR="008C685D">
          <w:rPr>
            <w:lang w:val="en-US"/>
          </w:rPr>
          <w:t>MS</w:t>
        </w:r>
        <w:r w:rsidR="0080511B" w:rsidRPr="0080511B">
          <w:rPr>
            <w:rPrChange w:id="541" w:author="Anton Golubkov" w:date="2023-03-28T23:39:00Z">
              <w:rPr>
                <w:lang w:val="en-US"/>
              </w:rPr>
            </w:rPrChange>
          </w:rPr>
          <w:t xml:space="preserve"> </w:t>
        </w:r>
      </w:ins>
      <w:proofErr w:type="spellStart"/>
      <w:r w:rsidRPr="00FA4AE2">
        <w:t>Windows</w:t>
      </w:r>
      <w:proofErr w:type="spellEnd"/>
      <w:ins w:id="542" w:author="Anton Golubkov" w:date="2023-03-28T23:44:00Z">
        <w:r w:rsidR="008C685D">
          <w:t xml:space="preserve"> </w:t>
        </w:r>
      </w:ins>
      <w:del w:id="543" w:author="Anton Golubkov" w:date="2023-03-28T23:39:00Z">
        <w:r w:rsidRPr="00FA4AE2" w:rsidDel="008C685D">
          <w:delText xml:space="preserve"> версии </w:delText>
        </w:r>
      </w:del>
      <w:r w:rsidRPr="00FA4AE2">
        <w:t>XP и</w:t>
      </w:r>
      <w:ins w:id="544" w:author="Anton Golubkov" w:date="2023-03-28T23:41:00Z">
        <w:r w:rsidR="008C685D">
          <w:t>ли</w:t>
        </w:r>
      </w:ins>
      <w:del w:id="545" w:author="Anton Golubkov" w:date="2023-03-28T23:40:00Z">
        <w:r w:rsidRPr="00FA4AE2" w:rsidDel="008C685D">
          <w:delText xml:space="preserve"> выше</w:delText>
        </w:r>
      </w:del>
      <w:ins w:id="546" w:author="Anton Golubkov" w:date="2023-03-28T23:40:00Z">
        <w:r w:rsidR="0080511B" w:rsidRPr="0080511B">
          <w:rPr>
            <w:rPrChange w:id="547" w:author="Anton Golubkov" w:date="2023-03-28T23:40:00Z">
              <w:rPr>
                <w:lang w:val="en-US"/>
              </w:rPr>
            </w:rPrChange>
          </w:rPr>
          <w:t xml:space="preserve"> </w:t>
        </w:r>
        <w:r w:rsidR="008C685D">
          <w:t>более поздняя версия</w:t>
        </w:r>
      </w:ins>
      <w:r w:rsidRPr="00FA4AE2">
        <w:t xml:space="preserve">, </w:t>
      </w:r>
      <w:ins w:id="548" w:author="Anton Golubkov" w:date="2023-03-28T23:40:00Z">
        <w:r w:rsidR="008C685D">
          <w:t xml:space="preserve">или операционная система семейства </w:t>
        </w:r>
        <w:proofErr w:type="spellStart"/>
        <w:r w:rsidR="0080511B" w:rsidRPr="0080511B">
          <w:rPr>
            <w:rPrChange w:id="549" w:author="Anton Golubkov" w:date="2023-03-29T01:04:00Z">
              <w:rPr>
                <w:lang w:val="en-US"/>
              </w:rPr>
            </w:rPrChange>
          </w:rPr>
          <w:t>macOS</w:t>
        </w:r>
        <w:proofErr w:type="spellEnd"/>
        <w:r w:rsidR="0080511B" w:rsidRPr="0080511B">
          <w:rPr>
            <w:rPrChange w:id="550" w:author="Anton Golubkov" w:date="2023-03-28T23:40:00Z">
              <w:rPr>
                <w:lang w:val="en-US"/>
              </w:rPr>
            </w:rPrChange>
          </w:rPr>
          <w:t>:</w:t>
        </w:r>
        <w:r w:rsidR="0080511B" w:rsidRPr="0080511B">
          <w:rPr>
            <w:rPrChange w:id="551" w:author="Anton Golubkov" w:date="2023-03-28T23:41:00Z">
              <w:rPr>
                <w:lang w:val="en-US"/>
              </w:rPr>
            </w:rPrChange>
          </w:rPr>
          <w:t xml:space="preserve"> </w:t>
        </w:r>
      </w:ins>
      <w:proofErr w:type="spellStart"/>
      <w:ins w:id="552" w:author="Anton Golubkov" w:date="2023-03-29T01:03:00Z">
        <w:r w:rsidR="0080511B" w:rsidRPr="0080511B">
          <w:rPr>
            <w:rPrChange w:id="553" w:author="Anton Golubkov" w:date="2023-03-29T01:04:00Z">
              <w:rPr>
                <w:rFonts w:ascii="Arial" w:hAnsi="Arial" w:cs="Arial"/>
                <w:b/>
                <w:bCs/>
                <w:sz w:val="18"/>
                <w:szCs w:val="18"/>
              </w:rPr>
            </w:rPrChange>
          </w:rPr>
          <w:t>Mac</w:t>
        </w:r>
        <w:proofErr w:type="spellEnd"/>
        <w:r w:rsidR="0080511B" w:rsidRPr="0080511B">
          <w:rPr>
            <w:rPrChange w:id="554" w:author="Anton Golubkov" w:date="2023-03-29T01:04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OS X</w:t>
        </w:r>
      </w:ins>
      <w:ins w:id="555" w:author="Anton Golubkov" w:date="2023-03-29T01:04:00Z">
        <w:r w:rsidR="00C149A2">
          <w:t xml:space="preserve"> 10 или </w:t>
        </w:r>
      </w:ins>
      <w:ins w:id="556" w:author="Anton Golubkov" w:date="2023-03-29T02:00:00Z">
        <w:r w:rsidR="001379CF">
          <w:t xml:space="preserve">более </w:t>
        </w:r>
      </w:ins>
      <w:ins w:id="557" w:author="Anton Golubkov" w:date="2023-03-29T01:04:00Z">
        <w:r w:rsidR="00C149A2">
          <w:t xml:space="preserve">поздняя </w:t>
        </w:r>
        <w:r w:rsidR="00F8738F">
          <w:t>версия;</w:t>
        </w:r>
      </w:ins>
      <w:del w:id="558" w:author="Anton Golubkov" w:date="2023-03-29T01:03:00Z">
        <w:r w:rsidRPr="00FA4AE2" w:rsidDel="00C149A2">
          <w:delText>Mac Os</w:delText>
        </w:r>
      </w:del>
      <w:del w:id="559" w:author="Anton Golubkov" w:date="2023-03-29T01:04:00Z">
        <w:r w:rsidRPr="00FA4AE2" w:rsidDel="00C149A2">
          <w:delText>;</w:delText>
        </w:r>
      </w:del>
    </w:p>
    <w:p w:rsidR="0080511B" w:rsidRDefault="00F8738F" w:rsidP="0080511B">
      <w:pPr>
        <w:pStyle w:val="ListParagraph"/>
        <w:numPr>
          <w:ilvl w:val="0"/>
          <w:numId w:val="46"/>
        </w:numPr>
        <w:pPrChange w:id="560" w:author="Anton Golubkov" w:date="2023-03-28T20:38:00Z">
          <w:pPr>
            <w:numPr>
              <w:numId w:val="25"/>
            </w:numPr>
            <w:spacing w:after="0" w:line="360" w:lineRule="auto"/>
            <w:ind w:left="7307" w:firstLine="709"/>
            <w:jc w:val="both"/>
          </w:pPr>
        </w:pPrChange>
      </w:pPr>
      <w:ins w:id="561" w:author="Anton Golubkov" w:date="2023-03-29T01:05:00Z">
        <w:r>
          <w:t xml:space="preserve">должен быть установлен один </w:t>
        </w:r>
      </w:ins>
      <w:ins w:id="562" w:author="Anton Golubkov" w:date="2023-03-29T13:41:00Z">
        <w:r w:rsidR="00AA0DD4">
          <w:t xml:space="preserve">из </w:t>
        </w:r>
      </w:ins>
      <w:del w:id="563" w:author="Anton Golubkov" w:date="2023-03-29T01:05:00Z">
        <w:r w:rsidR="00596DC9" w:rsidRPr="00FA4AE2" w:rsidDel="00F8738F">
          <w:delText xml:space="preserve">любой из перечисленных </w:delText>
        </w:r>
      </w:del>
      <w:ins w:id="564" w:author="Anton Golubkov" w:date="2023-03-29T01:05:00Z">
        <w:r>
          <w:t xml:space="preserve">следующих </w:t>
        </w:r>
      </w:ins>
      <w:proofErr w:type="spellStart"/>
      <w:ins w:id="565" w:author="Anton Golubkov" w:date="2023-03-29T13:26:00Z">
        <w:r w:rsidR="00FB5BD2">
          <w:t>в</w:t>
        </w:r>
      </w:ins>
      <w:ins w:id="566" w:author="Anton Golubkov" w:date="2023-03-29T13:38:00Z">
        <w:r w:rsidR="0076505C">
          <w:t>е</w:t>
        </w:r>
      </w:ins>
      <w:ins w:id="567" w:author="Anton Golubkov" w:date="2023-03-29T13:26:00Z">
        <w:r w:rsidR="00FB5BD2">
          <w:t>б-</w:t>
        </w:r>
      </w:ins>
      <w:r w:rsidR="00596DC9" w:rsidRPr="00FA4AE2">
        <w:t>браузеров</w:t>
      </w:r>
      <w:proofErr w:type="spellEnd"/>
      <w:ins w:id="568" w:author="Anton Golubkov" w:date="2023-03-29T01:07:00Z">
        <w:r>
          <w:t>:</w:t>
        </w:r>
      </w:ins>
      <w:r w:rsidR="00596DC9" w:rsidRPr="00FA4AE2">
        <w:t xml:space="preserve"> </w:t>
      </w:r>
      <w:ins w:id="569" w:author="Anton Golubkov" w:date="2023-03-29T01:05:00Z">
        <w:r>
          <w:rPr>
            <w:lang w:val="en-US"/>
          </w:rPr>
          <w:t>MS</w:t>
        </w:r>
        <w:r w:rsidR="0080511B" w:rsidRPr="0080511B">
          <w:rPr>
            <w:rPrChange w:id="570" w:author="Anton Golubkov" w:date="2023-03-29T01:05:00Z">
              <w:rPr>
                <w:lang w:val="en-US"/>
              </w:rPr>
            </w:rPrChange>
          </w:rPr>
          <w:t xml:space="preserve"> </w:t>
        </w:r>
      </w:ins>
      <w:proofErr w:type="spellStart"/>
      <w:r w:rsidR="0080511B" w:rsidRPr="0080511B">
        <w:rPr>
          <w:rPrChange w:id="571" w:author="Anton Golubkov" w:date="2023-03-28T20:38:00Z">
            <w:rPr>
              <w:lang w:val="en-US"/>
            </w:rPr>
          </w:rPrChange>
        </w:rPr>
        <w:t>Internet</w:t>
      </w:r>
      <w:proofErr w:type="spellEnd"/>
      <w:r w:rsidR="00596DC9" w:rsidRPr="00FA4AE2">
        <w:t xml:space="preserve"> </w:t>
      </w:r>
      <w:proofErr w:type="spellStart"/>
      <w:r w:rsidR="0080511B" w:rsidRPr="0080511B">
        <w:rPr>
          <w:rPrChange w:id="572" w:author="Anton Golubkov" w:date="2023-03-28T20:38:00Z">
            <w:rPr>
              <w:lang w:val="en-US"/>
            </w:rPr>
          </w:rPrChange>
        </w:rPr>
        <w:t>Explorer</w:t>
      </w:r>
      <w:proofErr w:type="spellEnd"/>
      <w:r w:rsidR="00596DC9" w:rsidRPr="00FA4AE2">
        <w:t xml:space="preserve"> </w:t>
      </w:r>
      <w:ins w:id="573" w:author="Anton Golubkov" w:date="2023-03-29T01:05:00Z">
        <w:r w:rsidR="0080511B" w:rsidRPr="0080511B">
          <w:rPr>
            <w:rPrChange w:id="574" w:author="Anton Golubkov" w:date="2023-03-29T01:05:00Z">
              <w:rPr>
                <w:lang w:val="en-US"/>
              </w:rPr>
            </w:rPrChange>
          </w:rPr>
          <w:t>(</w:t>
        </w:r>
        <w:r>
          <w:t xml:space="preserve">версия </w:t>
        </w:r>
      </w:ins>
      <w:r w:rsidR="00596DC9" w:rsidRPr="00FA4AE2">
        <w:t>11</w:t>
      </w:r>
      <w:ins w:id="575" w:author="Anton Golubkov" w:date="2023-03-29T01:05:00Z">
        <w:r>
          <w:t>)</w:t>
        </w:r>
      </w:ins>
      <w:ins w:id="576" w:author="Anton Golubkov" w:date="2023-03-29T13:41:00Z">
        <w:r w:rsidR="00AA0DD4">
          <w:t xml:space="preserve"> или</w:t>
        </w:r>
      </w:ins>
      <w:del w:id="577" w:author="Anton Golubkov" w:date="2023-03-29T13:41:00Z">
        <w:r w:rsidR="00596DC9" w:rsidRPr="00FA4AE2" w:rsidDel="00AA0DD4">
          <w:delText>,</w:delText>
        </w:r>
      </w:del>
      <w:r w:rsidR="00596DC9" w:rsidRPr="00FA4AE2">
        <w:t xml:space="preserve"> </w:t>
      </w:r>
      <w:proofErr w:type="spellStart"/>
      <w:r w:rsidR="0080511B" w:rsidRPr="0080511B">
        <w:rPr>
          <w:rPrChange w:id="578" w:author="Anton Golubkov" w:date="2023-03-28T20:38:00Z">
            <w:rPr>
              <w:lang w:val="en-US"/>
            </w:rPr>
          </w:rPrChange>
        </w:rPr>
        <w:t>Mozilla</w:t>
      </w:r>
      <w:proofErr w:type="spellEnd"/>
      <w:r w:rsidR="00596DC9" w:rsidRPr="00FA4AE2">
        <w:t xml:space="preserve"> </w:t>
      </w:r>
      <w:proofErr w:type="spellStart"/>
      <w:r w:rsidR="0080511B" w:rsidRPr="0080511B">
        <w:rPr>
          <w:rPrChange w:id="579" w:author="Anton Golubkov" w:date="2023-03-28T20:38:00Z">
            <w:rPr>
              <w:lang w:val="en-US"/>
            </w:rPr>
          </w:rPrChange>
        </w:rPr>
        <w:t>Firefox</w:t>
      </w:r>
      <w:proofErr w:type="spellEnd"/>
      <w:r w:rsidR="00596DC9" w:rsidRPr="00FA4AE2">
        <w:t xml:space="preserve"> </w:t>
      </w:r>
      <w:ins w:id="580" w:author="Anton Golubkov" w:date="2023-03-29T01:05:00Z">
        <w:r>
          <w:t xml:space="preserve">(версия </w:t>
        </w:r>
      </w:ins>
      <w:r w:rsidR="00596DC9" w:rsidRPr="00FA4AE2">
        <w:t>26</w:t>
      </w:r>
      <w:ins w:id="581" w:author="Anton Golubkov" w:date="2023-03-29T01:05:00Z">
        <w:r>
          <w:t xml:space="preserve"> или более поздняя)</w:t>
        </w:r>
      </w:ins>
      <w:ins w:id="582" w:author="Anton Golubkov" w:date="2023-03-29T13:41:00Z">
        <w:r w:rsidR="00AA0DD4">
          <w:t xml:space="preserve"> или</w:t>
        </w:r>
      </w:ins>
      <w:del w:id="583" w:author="Anton Golubkov" w:date="2023-03-29T13:41:00Z">
        <w:r w:rsidR="00596DC9" w:rsidRPr="00FA4AE2" w:rsidDel="00AA0DD4">
          <w:delText>,</w:delText>
        </w:r>
      </w:del>
      <w:r w:rsidR="00596DC9" w:rsidRPr="00FA4AE2">
        <w:t xml:space="preserve"> </w:t>
      </w:r>
      <w:r w:rsidR="00596DC9" w:rsidRPr="00FA4AE2">
        <w:rPr>
          <w:lang w:val="en-US"/>
        </w:rPr>
        <w:t>Google</w:t>
      </w:r>
      <w:r w:rsidR="00596DC9" w:rsidRPr="00FA4AE2">
        <w:t xml:space="preserve"> </w:t>
      </w:r>
      <w:r w:rsidR="00596DC9" w:rsidRPr="00FA4AE2">
        <w:rPr>
          <w:lang w:val="en-US"/>
        </w:rPr>
        <w:t>Chrome</w:t>
      </w:r>
      <w:r w:rsidR="00596DC9" w:rsidRPr="00FA4AE2">
        <w:t xml:space="preserve"> </w:t>
      </w:r>
      <w:ins w:id="584" w:author="Anton Golubkov" w:date="2023-03-29T01:05:00Z">
        <w:r>
          <w:t xml:space="preserve">(версия </w:t>
        </w:r>
      </w:ins>
      <w:r w:rsidR="00596DC9" w:rsidRPr="00FA4AE2">
        <w:t>33</w:t>
      </w:r>
      <w:ins w:id="585" w:author="Anton Golubkov" w:date="2023-03-29T01:05:00Z">
        <w:r>
          <w:t xml:space="preserve"> или бо</w:t>
        </w:r>
      </w:ins>
      <w:ins w:id="586" w:author="Anton Golubkov" w:date="2023-03-29T01:06:00Z">
        <w:r>
          <w:t>лее поздняя)</w:t>
        </w:r>
      </w:ins>
      <w:del w:id="587" w:author="Anton Golubkov" w:date="2023-03-29T01:06:00Z">
        <w:r w:rsidR="00596DC9" w:rsidRPr="00FA4AE2" w:rsidDel="00F8738F">
          <w:delText xml:space="preserve"> и анал</w:delText>
        </w:r>
        <w:r w:rsidR="00654446" w:rsidRPr="00FA4AE2" w:rsidDel="00F8738F">
          <w:delText>оги</w:delText>
        </w:r>
      </w:del>
      <w:ins w:id="588" w:author="Anton Golubkov" w:date="2023-03-29T01:06:00Z">
        <w:r>
          <w:t>; допускается установка 32-разрядн</w:t>
        </w:r>
      </w:ins>
      <w:ins w:id="589" w:author="Anton Golubkov" w:date="2023-03-29T01:08:00Z">
        <w:r>
          <w:t>ых</w:t>
        </w:r>
      </w:ins>
      <w:ins w:id="590" w:author="Anton Golubkov" w:date="2023-03-29T01:06:00Z">
        <w:r>
          <w:t xml:space="preserve"> или</w:t>
        </w:r>
      </w:ins>
      <w:del w:id="591" w:author="Anton Golubkov" w:date="2023-03-29T01:06:00Z">
        <w:r w:rsidR="00654446" w:rsidRPr="00FA4AE2" w:rsidDel="00F8738F">
          <w:delText>, включая</w:delText>
        </w:r>
      </w:del>
      <w:r w:rsidR="00654446" w:rsidRPr="00FA4AE2">
        <w:t xml:space="preserve"> 64-</w:t>
      </w:r>
      <w:del w:id="592" w:author="Anton Golubkov" w:date="2023-03-29T01:06:00Z">
        <w:r w:rsidR="00654446" w:rsidRPr="00FA4AE2" w:rsidDel="00F8738F">
          <w:delText xml:space="preserve">разрядные </w:delText>
        </w:r>
      </w:del>
      <w:ins w:id="593" w:author="Anton Golubkov" w:date="2023-03-29T01:06:00Z">
        <w:r w:rsidRPr="00FA4AE2">
          <w:t>разрядн</w:t>
        </w:r>
      </w:ins>
      <w:ins w:id="594" w:author="Anton Golubkov" w:date="2023-03-29T01:08:00Z">
        <w:r>
          <w:t>ых</w:t>
        </w:r>
      </w:ins>
      <w:ins w:id="595" w:author="Anton Golubkov" w:date="2023-03-29T01:06:00Z">
        <w:r w:rsidRPr="00FA4AE2">
          <w:t xml:space="preserve"> </w:t>
        </w:r>
      </w:ins>
      <w:del w:id="596" w:author="Anton Golubkov" w:date="2023-03-29T01:06:00Z">
        <w:r w:rsidR="00654446" w:rsidRPr="00FA4AE2" w:rsidDel="00F8738F">
          <w:delText>версии</w:delText>
        </w:r>
      </w:del>
      <w:ins w:id="597" w:author="Anton Golubkov" w:date="2023-03-29T01:06:00Z">
        <w:r w:rsidRPr="00FA4AE2">
          <w:t>верси</w:t>
        </w:r>
        <w:r>
          <w:t>й</w:t>
        </w:r>
      </w:ins>
      <w:ins w:id="598" w:author="Anton Golubkov" w:date="2023-03-29T02:10:00Z">
        <w:r w:rsidR="00FD7615">
          <w:t xml:space="preserve"> </w:t>
        </w:r>
      </w:ins>
      <w:ins w:id="599" w:author="Anton Golubkov" w:date="2023-03-29T02:14:00Z">
        <w:r w:rsidR="00D40E78">
          <w:t>перечисленных</w:t>
        </w:r>
      </w:ins>
      <w:ins w:id="600" w:author="Anton Golubkov" w:date="2023-03-29T02:11:00Z">
        <w:r w:rsidR="00FD7615">
          <w:t xml:space="preserve"> здесь </w:t>
        </w:r>
      </w:ins>
      <w:proofErr w:type="spellStart"/>
      <w:ins w:id="601" w:author="Anton Golubkov" w:date="2023-03-29T13:26:00Z">
        <w:r w:rsidR="00FB5BD2">
          <w:t>в</w:t>
        </w:r>
      </w:ins>
      <w:ins w:id="602" w:author="Anton Golubkov" w:date="2023-03-29T13:38:00Z">
        <w:r w:rsidR="0076505C">
          <w:t>е</w:t>
        </w:r>
      </w:ins>
      <w:ins w:id="603" w:author="Anton Golubkov" w:date="2023-03-29T13:26:00Z">
        <w:r w:rsidR="00FB5BD2">
          <w:t>б</w:t>
        </w:r>
      </w:ins>
      <w:ins w:id="604" w:author="Anton Golubkov" w:date="2023-03-29T13:27:00Z">
        <w:r w:rsidR="00FB5BD2">
          <w:t>-</w:t>
        </w:r>
      </w:ins>
      <w:ins w:id="605" w:author="Anton Golubkov" w:date="2023-03-29T02:11:00Z">
        <w:r w:rsidR="00FD7615">
          <w:t>браузеров</w:t>
        </w:r>
      </w:ins>
      <w:proofErr w:type="spellEnd"/>
      <w:r w:rsidR="00596DC9" w:rsidRPr="00FA4AE2">
        <w:t>.</w:t>
      </w:r>
    </w:p>
    <w:p w:rsidR="0080511B" w:rsidRDefault="00596DC9" w:rsidP="0080511B">
      <w:pPr>
        <w:pStyle w:val="Heading2"/>
        <w:pPrChange w:id="606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del w:id="607" w:author="Anton Golubkov" w:date="2023-03-28T23:46:00Z">
        <w:r w:rsidRPr="00FA4AE2" w:rsidDel="008C685D">
          <w:delText>Испытания могут быть приостановлены или прекращены</w:delText>
        </w:r>
        <w:r w:rsidR="00387943" w:rsidRPr="00FA4AE2" w:rsidDel="008C685D">
          <w:delText>, не смотря на условия Договора</w:delText>
        </w:r>
        <w:r w:rsidRPr="00FA4AE2" w:rsidDel="008C685D">
          <w:delText xml:space="preserve">. </w:delText>
        </w:r>
      </w:del>
      <w:ins w:id="608" w:author="Anton Golubkov" w:date="2023-03-28T23:45:00Z">
        <w:r w:rsidR="008C685D">
          <w:t xml:space="preserve">Единственным </w:t>
        </w:r>
      </w:ins>
      <w:del w:id="609" w:author="Anton Golubkov" w:date="2023-03-28T23:45:00Z">
        <w:r w:rsidRPr="00FA4AE2" w:rsidDel="008C685D">
          <w:delText xml:space="preserve">Основанием </w:delText>
        </w:r>
      </w:del>
      <w:ins w:id="610" w:author="Anton Golubkov" w:date="2023-03-28T23:45:00Z">
        <w:r w:rsidR="008C685D">
          <w:t>о</w:t>
        </w:r>
        <w:r w:rsidR="008C685D" w:rsidRPr="00FA4AE2">
          <w:t xml:space="preserve">снованием </w:t>
        </w:r>
      </w:ins>
      <w:r w:rsidRPr="00FA4AE2">
        <w:t xml:space="preserve">для </w:t>
      </w:r>
      <w:del w:id="611" w:author="Anton Golubkov" w:date="2023-03-28T23:45:00Z">
        <w:r w:rsidRPr="00FA4AE2" w:rsidDel="008C685D">
          <w:delText>принятия такого решения</w:delText>
        </w:r>
      </w:del>
      <w:ins w:id="612" w:author="Anton Golubkov" w:date="2023-03-28T23:45:00Z">
        <w:r w:rsidR="008C685D">
          <w:t xml:space="preserve">приостановки </w:t>
        </w:r>
      </w:ins>
      <w:ins w:id="613" w:author="Anton Golubkov" w:date="2023-03-28T23:46:00Z">
        <w:r w:rsidR="008C685D">
          <w:t>испытаний Системы</w:t>
        </w:r>
      </w:ins>
      <w:r w:rsidRPr="00FA4AE2">
        <w:t xml:space="preserve"> может </w:t>
      </w:r>
      <w:del w:id="614" w:author="Anton Golubkov" w:date="2023-03-29T00:13:00Z">
        <w:r w:rsidRPr="00FA4AE2" w:rsidDel="00C07E5A">
          <w:delText xml:space="preserve">быть </w:delText>
        </w:r>
      </w:del>
      <w:ins w:id="615" w:author="Anton Golubkov" w:date="2023-03-29T00:13:00Z">
        <w:r w:rsidR="00C07E5A">
          <w:t>служить</w:t>
        </w:r>
        <w:r w:rsidR="00C07E5A" w:rsidRPr="00FA4AE2">
          <w:t xml:space="preserve"> </w:t>
        </w:r>
      </w:ins>
      <w:ins w:id="616" w:author="Anton Golubkov" w:date="2023-03-28T23:47:00Z">
        <w:r w:rsidR="008C685D">
          <w:t xml:space="preserve">её </w:t>
        </w:r>
      </w:ins>
      <w:r w:rsidRPr="00FA4AE2">
        <w:t>отказ (не</w:t>
      </w:r>
      <w:del w:id="617" w:author="Anton Golubkov" w:date="2023-03-28T23:46:00Z">
        <w:r w:rsidR="006E38B2" w:rsidRPr="00FA4AE2" w:rsidDel="008C685D">
          <w:delText xml:space="preserve"> </w:delText>
        </w:r>
      </w:del>
      <w:r w:rsidRPr="00FA4AE2">
        <w:t>работоспособность)</w:t>
      </w:r>
      <w:del w:id="618" w:author="Anton Golubkov" w:date="2023-03-28T23:47:00Z">
        <w:r w:rsidRPr="00FA4AE2" w:rsidDel="008C685D">
          <w:delText xml:space="preserve"> Системы</w:delText>
        </w:r>
      </w:del>
      <w:r w:rsidRPr="00FA4AE2">
        <w:t>, препятствующий дальнейшему проведению испытаний.</w:t>
      </w:r>
    </w:p>
    <w:p w:rsidR="0080511B" w:rsidRDefault="00596DC9" w:rsidP="0080511B">
      <w:pPr>
        <w:pStyle w:val="Heading2"/>
        <w:rPr>
          <w:ins w:id="619" w:author="Anton Golubkov" w:date="2023-03-29T13:12:00Z"/>
        </w:rPr>
        <w:pPrChange w:id="620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r w:rsidRPr="00FA4AE2">
        <w:t>Испытания считаются законченными, если их результаты оформлены Протоколом</w:t>
      </w:r>
      <w:ins w:id="621" w:author="Anton Golubkov" w:date="2023-03-28T20:12:00Z">
        <w:r w:rsidR="00E0596C">
          <w:t xml:space="preserve"> </w:t>
        </w:r>
      </w:ins>
      <w:del w:id="622" w:author="Anton Golubkov" w:date="2023-03-28T20:12:00Z">
        <w:r w:rsidRPr="00FA4AE2" w:rsidDel="00E0596C">
          <w:delText xml:space="preserve"> предварительных комплексных </w:delText>
        </w:r>
      </w:del>
      <w:r w:rsidRPr="00FA4AE2">
        <w:t xml:space="preserve">испытаний, подтверждающим выполнение программы испытаний и содержащим оценку </w:t>
      </w:r>
      <w:ins w:id="623" w:author="Anton Golubkov" w:date="2023-03-28T23:42:00Z">
        <w:r w:rsidR="008C685D">
          <w:t xml:space="preserve">их </w:t>
        </w:r>
      </w:ins>
      <w:r w:rsidRPr="00FA4AE2">
        <w:t>результатов</w:t>
      </w:r>
      <w:del w:id="624" w:author="Anton Golubkov" w:date="2023-03-28T23:42:00Z">
        <w:r w:rsidRPr="00FA4AE2" w:rsidDel="008C685D">
          <w:delText xml:space="preserve"> испытаний</w:delText>
        </w:r>
      </w:del>
      <w:r w:rsidRPr="00FA4AE2">
        <w:t>.</w:t>
      </w:r>
    </w:p>
    <w:p w:rsidR="00000000" w:rsidRDefault="00E675AB">
      <w:pPr>
        <w:pStyle w:val="Heading2"/>
        <w:rPr>
          <w:ins w:id="625" w:author="Anton Golubkov" w:date="2023-03-29T01:18:00Z"/>
        </w:rPr>
        <w:pPrChange w:id="626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ins w:id="627" w:author="Anton Golubkov" w:date="2023-03-29T13:12:00Z">
        <w:r w:rsidRPr="00244E99">
          <w:t xml:space="preserve">Готовность </w:t>
        </w:r>
        <w:r>
          <w:t xml:space="preserve">Системы </w:t>
        </w:r>
        <w:r w:rsidRPr="00244E99">
          <w:t xml:space="preserve">к </w:t>
        </w:r>
      </w:ins>
      <w:ins w:id="628" w:author="Anton Golubkov" w:date="2023-03-29T13:13:00Z">
        <w:r>
          <w:t>опытной эксплуатации</w:t>
        </w:r>
      </w:ins>
      <w:ins w:id="629" w:author="Anton Golubkov" w:date="2023-03-29T13:12:00Z">
        <w:r>
          <w:t xml:space="preserve"> </w:t>
        </w:r>
        <w:r w:rsidRPr="00244E99">
          <w:t>определяется в соответстви</w:t>
        </w:r>
      </w:ins>
      <w:ins w:id="630" w:author="Anton Golubkov" w:date="2023-03-29T16:37:00Z">
        <w:r w:rsidR="001730F0">
          <w:t>и</w:t>
        </w:r>
      </w:ins>
      <w:ins w:id="631" w:author="Anton Golubkov" w:date="2023-03-29T13:12:00Z">
        <w:r w:rsidRPr="00244E99">
          <w:t xml:space="preserve"> с </w:t>
        </w:r>
        <w:r>
          <w:t>Приложением А.</w:t>
        </w:r>
      </w:ins>
    </w:p>
    <w:p w:rsidR="0080511B" w:rsidRDefault="0080511B" w:rsidP="0080511B">
      <w:pPr>
        <w:pStyle w:val="Heading2"/>
        <w:rPr>
          <w:del w:id="632" w:author="Anton Golubkov" w:date="2023-03-29T01:24:00Z"/>
        </w:rPr>
        <w:pPrChange w:id="633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</w:p>
    <w:p w:rsidR="0080511B" w:rsidRDefault="00596DC9" w:rsidP="0080511B">
      <w:pPr>
        <w:pStyle w:val="Heading2"/>
        <w:rPr>
          <w:del w:id="634" w:author="Anton Golubkov" w:date="2023-03-29T00:18:00Z"/>
        </w:rPr>
        <w:pPrChange w:id="635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del w:id="636" w:author="Anton Golubkov" w:date="2023-03-29T00:18:00Z">
        <w:r w:rsidRPr="0080492B" w:rsidDel="008F6B35">
          <w:delText>Испытания проводят с соблюдением норм и правил техники безопасности и пожар</w:delText>
        </w:r>
      </w:del>
      <w:del w:id="637" w:author="Anton Golubkov" w:date="2023-03-29T00:17:00Z">
        <w:r w:rsidRPr="0080492B" w:rsidDel="008F6B35">
          <w:delText>о</w:delText>
        </w:r>
      </w:del>
      <w:del w:id="638" w:author="Anton Golubkov" w:date="2023-03-29T00:18:00Z">
        <w:r w:rsidRPr="0080492B" w:rsidDel="008F6B35">
          <w:delText>безопасности.</w:delText>
        </w:r>
      </w:del>
    </w:p>
    <w:p w:rsidR="0080511B" w:rsidRDefault="00596DC9" w:rsidP="0080511B">
      <w:pPr>
        <w:pStyle w:val="Heading2"/>
        <w:rPr>
          <w:del w:id="639" w:author="Anton Golubkov" w:date="2023-03-29T00:18:00Z"/>
        </w:rPr>
        <w:pPrChange w:id="640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1418"/>
            <w:jc w:val="both"/>
          </w:pPr>
        </w:pPrChange>
      </w:pPr>
      <w:moveFromRangeStart w:id="641" w:author="Anton Golubkov" w:date="2023-03-28T23:52:00Z" w:name="move130939955"/>
      <w:moveFrom w:id="642" w:author="Anton Golubkov" w:date="2023-03-28T23:52:00Z">
        <w:del w:id="643" w:author="Anton Golubkov" w:date="2023-03-29T00:18:00Z">
          <w:r w:rsidRPr="0080492B" w:rsidDel="008F6B35">
            <w:delText>Руководство испытаниями и координацию работы организаций, уча</w:delText>
          </w:r>
          <w:r w:rsidR="00A42C55" w:rsidRPr="0080492B" w:rsidDel="008F6B35">
            <w:delText>ствующих в проведении испытаний</w:delText>
          </w:r>
          <w:r w:rsidRPr="0080492B" w:rsidDel="008F6B35">
            <w:delText xml:space="preserve"> осуществляет Председатель комиссии.</w:delText>
          </w:r>
        </w:del>
      </w:moveFrom>
      <w:moveFromRangeEnd w:id="641"/>
    </w:p>
    <w:p w:rsidR="0080511B" w:rsidRDefault="00596DC9" w:rsidP="0080511B">
      <w:pPr>
        <w:pStyle w:val="Heading2"/>
        <w:rPr>
          <w:del w:id="644" w:author="Anton Golubkov" w:date="2023-03-29T00:18:00Z"/>
        </w:rPr>
        <w:pPrChange w:id="645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1418"/>
            <w:jc w:val="both"/>
          </w:pPr>
        </w:pPrChange>
      </w:pPr>
      <w:moveFromRangeStart w:id="646" w:author="Anton Golubkov" w:date="2023-03-28T23:55:00Z" w:name="move130940167"/>
      <w:moveFrom w:id="647" w:author="Anton Golubkov" w:date="2023-03-28T23:55:00Z">
        <w:del w:id="648" w:author="Anton Golubkov" w:date="2023-03-29T00:18:00Z">
          <w:r w:rsidRPr="0080492B" w:rsidDel="008F6B35">
            <w:delText xml:space="preserve">Взаимодействие между </w:delText>
          </w:r>
          <w:r w:rsidR="00637D7C" w:rsidRPr="0080492B" w:rsidDel="008F6B35">
            <w:delText>п</w:delText>
          </w:r>
          <w:r w:rsidRPr="0080492B" w:rsidDel="008F6B35">
            <w:delText>одрядчиком и Заказчиком производится согласно заключ</w:delText>
          </w:r>
          <w:r w:rsidR="00DB1852" w:rsidRPr="0080492B" w:rsidDel="008F6B35">
            <w:delText>е</w:delText>
          </w:r>
          <w:r w:rsidRPr="0080492B" w:rsidDel="008F6B35">
            <w:delText>нному Государственному контракту.</w:delText>
          </w:r>
        </w:del>
      </w:moveFrom>
      <w:moveFromRangeEnd w:id="646"/>
    </w:p>
    <w:p w:rsidR="0080511B" w:rsidRDefault="006B228F" w:rsidP="0080511B">
      <w:pPr>
        <w:pStyle w:val="Heading2"/>
        <w:rPr>
          <w:del w:id="649" w:author="Anton Golubkov" w:date="2023-03-29T00:18:00Z"/>
        </w:rPr>
        <w:pPrChange w:id="650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1418"/>
            <w:jc w:val="both"/>
          </w:pPr>
        </w:pPrChange>
      </w:pPr>
      <w:moveFromRangeStart w:id="651" w:author="Anton Golubkov" w:date="2023-03-29T00:05:00Z" w:name="move130940725"/>
      <w:moveFrom w:id="652" w:author="Anton Golubkov" w:date="2023-03-29T00:05:00Z">
        <w:del w:id="653" w:author="Anton Golubkov" w:date="2023-03-29T00:18:00Z">
          <w:r w:rsidRPr="006B228F">
            <w:delText>Решение на счет завершения испытаний принимается членами приемочной комиссии.</w:delText>
          </w:r>
        </w:del>
      </w:moveFrom>
      <w:moveFromRangeEnd w:id="651"/>
    </w:p>
    <w:p w:rsidR="0080511B" w:rsidRDefault="0080511B" w:rsidP="0080511B">
      <w:pPr>
        <w:pStyle w:val="Heading2"/>
        <w:rPr>
          <w:del w:id="654" w:author="Anton Golubkov" w:date="2023-03-29T02:17:00Z"/>
        </w:rPr>
        <w:pPrChange w:id="655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1418"/>
            <w:jc w:val="both"/>
          </w:pPr>
        </w:pPrChange>
      </w:pPr>
      <w:del w:id="656" w:author="Anton Golubkov" w:date="2023-03-29T00:28:00Z">
        <w:r w:rsidRPr="0080511B">
          <w:delText>После завершения испытаний должно быть произведено у</w:delText>
        </w:r>
      </w:del>
      <w:del w:id="657" w:author="Anton Golubkov" w:date="2023-03-29T02:17:00Z">
        <w:r w:rsidR="00596DC9" w:rsidRPr="0080492B" w:rsidDel="00EA42EB">
          <w:delText>странение недостатков, выявленных в ходе проведения испытаний.</w:delText>
        </w:r>
      </w:del>
    </w:p>
    <w:p w:rsidR="0080511B" w:rsidRDefault="00596DC9" w:rsidP="0080511B">
      <w:pPr>
        <w:pStyle w:val="Heading2"/>
        <w:rPr>
          <w:del w:id="658" w:author="Anton Golubkov" w:date="2023-03-29T01:01:00Z"/>
        </w:rPr>
        <w:pPrChange w:id="659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r w:rsidRPr="00FA4AE2">
        <w:t xml:space="preserve">На основании Протокола </w:t>
      </w:r>
      <w:del w:id="660" w:author="Anton Golubkov" w:date="2023-03-28T23:43:00Z">
        <w:r w:rsidRPr="00FA4AE2" w:rsidDel="008C685D">
          <w:delText xml:space="preserve">предварительных </w:delText>
        </w:r>
      </w:del>
      <w:r w:rsidRPr="00FA4AE2">
        <w:t xml:space="preserve">испытаний, подписанного </w:t>
      </w:r>
      <w:del w:id="661" w:author="Anton Golubkov" w:date="2023-03-29T00:22:00Z">
        <w:r w:rsidRPr="00FA4AE2" w:rsidDel="0080492B">
          <w:delText xml:space="preserve">приемочной </w:delText>
        </w:r>
      </w:del>
      <w:ins w:id="662" w:author="Anton Golubkov" w:date="2023-03-29T00:22:00Z">
        <w:r w:rsidR="0080492B">
          <w:t xml:space="preserve">членами </w:t>
        </w:r>
      </w:ins>
      <w:del w:id="663" w:author="Anton Golubkov" w:date="2023-03-29T00:22:00Z">
        <w:r w:rsidRPr="00FA4AE2" w:rsidDel="0080492B">
          <w:delText>комиссией</w:delText>
        </w:r>
      </w:del>
      <w:ins w:id="664" w:author="Anton Golubkov" w:date="2023-03-29T00:23:00Z">
        <w:r w:rsidR="0080492B">
          <w:t>К</w:t>
        </w:r>
      </w:ins>
      <w:ins w:id="665" w:author="Anton Golubkov" w:date="2023-03-29T00:22:00Z">
        <w:r w:rsidR="0080492B" w:rsidRPr="00FA4AE2">
          <w:t>омисси</w:t>
        </w:r>
        <w:r w:rsidR="0080492B">
          <w:t xml:space="preserve">и и </w:t>
        </w:r>
      </w:ins>
      <w:ins w:id="666" w:author="Anton Golubkov" w:date="2023-03-29T00:24:00Z">
        <w:r w:rsidR="0080492B">
          <w:t>утвержденного</w:t>
        </w:r>
      </w:ins>
      <w:ins w:id="667" w:author="Anton Golubkov" w:date="2023-03-29T00:23:00Z">
        <w:r w:rsidR="0080492B">
          <w:t xml:space="preserve"> её </w:t>
        </w:r>
      </w:ins>
      <w:ins w:id="668" w:author="Anton Golubkov" w:date="2023-03-29T00:24:00Z">
        <w:r w:rsidR="0080492B">
          <w:t>П</w:t>
        </w:r>
      </w:ins>
      <w:ins w:id="669" w:author="Anton Golubkov" w:date="2023-03-29T00:23:00Z">
        <w:r w:rsidR="0080492B">
          <w:t>редседателем</w:t>
        </w:r>
      </w:ins>
      <w:r w:rsidRPr="00FA4AE2">
        <w:t xml:space="preserve">, </w:t>
      </w:r>
      <w:del w:id="670" w:author="Anton Golubkov" w:date="2023-03-29T13:18:00Z">
        <w:r w:rsidRPr="00FA4AE2" w:rsidDel="00FB5BD2">
          <w:delText xml:space="preserve">Заказчик </w:delText>
        </w:r>
      </w:del>
      <w:ins w:id="671" w:author="Anton Golubkov" w:date="2023-03-29T13:18:00Z">
        <w:r w:rsidR="00FB5BD2">
          <w:t>Стороны</w:t>
        </w:r>
        <w:r w:rsidR="00FB5BD2" w:rsidRPr="00FA4AE2">
          <w:t xml:space="preserve"> </w:t>
        </w:r>
      </w:ins>
      <w:r w:rsidRPr="00FA4AE2">
        <w:t>подписыва</w:t>
      </w:r>
      <w:ins w:id="672" w:author="Anton Golubkov" w:date="2023-03-29T13:18:00Z">
        <w:r w:rsidR="00FB5BD2">
          <w:t>ю</w:t>
        </w:r>
      </w:ins>
      <w:del w:id="673" w:author="Anton Golubkov" w:date="2023-03-29T13:18:00Z">
        <w:r w:rsidRPr="00FA4AE2" w:rsidDel="00FB5BD2">
          <w:delText>е</w:delText>
        </w:r>
      </w:del>
      <w:r w:rsidRPr="00FA4AE2">
        <w:t xml:space="preserve">т </w:t>
      </w:r>
      <w:ins w:id="674" w:author="Anton Golubkov" w:date="2023-03-29T01:02:00Z">
        <w:r w:rsidR="00C149A2">
          <w:t>а</w:t>
        </w:r>
      </w:ins>
      <w:del w:id="675" w:author="Anton Golubkov" w:date="2023-03-29T01:02:00Z">
        <w:r w:rsidRPr="00FA4AE2" w:rsidDel="00C149A2">
          <w:delText>А</w:delText>
        </w:r>
      </w:del>
      <w:r w:rsidRPr="00FA4AE2">
        <w:t>кт</w:t>
      </w:r>
      <w:del w:id="676" w:author="Anton Golubkov" w:date="2023-03-29T01:00:00Z">
        <w:r w:rsidRPr="00FA4AE2" w:rsidDel="00C149A2">
          <w:delText xml:space="preserve"> ввода в опытную эксплуатацию</w:delText>
        </w:r>
      </w:del>
      <w:r w:rsidR="00387943" w:rsidRPr="00FA4AE2">
        <w:t xml:space="preserve">, </w:t>
      </w:r>
      <w:del w:id="677" w:author="Anton Golubkov" w:date="2023-03-28T23:43:00Z">
        <w:r w:rsidR="00387943" w:rsidRPr="00FA4AE2" w:rsidDel="008C685D">
          <w:delText>в следствие чего</w:delText>
        </w:r>
      </w:del>
      <w:ins w:id="678" w:author="Anton Golubkov" w:date="2023-03-28T23:51:00Z">
        <w:r w:rsidR="00926C62">
          <w:t>н</w:t>
        </w:r>
      </w:ins>
      <w:ins w:id="679" w:author="Anton Golubkov" w:date="2023-03-28T23:43:00Z">
        <w:r w:rsidR="008C685D">
          <w:t>а основании кото</w:t>
        </w:r>
      </w:ins>
      <w:ins w:id="680" w:author="Anton Golubkov" w:date="2023-03-28T23:51:00Z">
        <w:r w:rsidR="00926C62">
          <w:t>ро</w:t>
        </w:r>
      </w:ins>
      <w:ins w:id="681" w:author="Anton Golubkov" w:date="2023-03-28T23:43:00Z">
        <w:r w:rsidR="008C685D">
          <w:t>го</w:t>
        </w:r>
      </w:ins>
      <w:r w:rsidR="00387943" w:rsidRPr="00FA4AE2">
        <w:t xml:space="preserve"> Система принимается </w:t>
      </w:r>
      <w:ins w:id="682" w:author="Anton Golubkov" w:date="2023-03-29T13:18:00Z">
        <w:r w:rsidR="00FB5BD2">
          <w:t xml:space="preserve">Заказчиком </w:t>
        </w:r>
      </w:ins>
      <w:r w:rsidR="00387943" w:rsidRPr="00FA4AE2">
        <w:t xml:space="preserve">в </w:t>
      </w:r>
      <w:del w:id="683" w:author="Anton Golubkov" w:date="2023-03-28T23:43:00Z">
        <w:r w:rsidR="00F2705C" w:rsidRPr="00FA4AE2" w:rsidDel="008C685D">
          <w:delText>промышленную</w:delText>
        </w:r>
        <w:r w:rsidR="00387943" w:rsidRPr="00FA4AE2" w:rsidDel="008C685D">
          <w:delText xml:space="preserve"> </w:delText>
        </w:r>
      </w:del>
      <w:ins w:id="684" w:author="Anton Golubkov" w:date="2023-03-28T23:43:00Z">
        <w:r w:rsidR="008C685D">
          <w:t>опытную</w:t>
        </w:r>
        <w:r w:rsidR="008C685D" w:rsidRPr="00FA4AE2">
          <w:t xml:space="preserve"> </w:t>
        </w:r>
      </w:ins>
      <w:r w:rsidR="00387943" w:rsidRPr="00FA4AE2">
        <w:t>эксплуатацию.</w:t>
      </w:r>
      <w:ins w:id="685" w:author="Anton Golubkov" w:date="2023-03-29T01:01:00Z">
        <w:r w:rsidR="00C149A2">
          <w:t xml:space="preserve"> </w:t>
        </w:r>
      </w:ins>
    </w:p>
    <w:p w:rsidR="0080511B" w:rsidRDefault="0080492B" w:rsidP="0080511B">
      <w:pPr>
        <w:pStyle w:val="Heading2"/>
        <w:rPr>
          <w:ins w:id="686" w:author="Anton Golubkov" w:date="2023-03-29T02:17:00Z"/>
        </w:rPr>
        <w:pPrChange w:id="687" w:author="Anton Golubkov" w:date="2023-03-29T13:12:00Z">
          <w:pPr>
            <w:pStyle w:val="111"/>
          </w:pPr>
        </w:pPrChange>
      </w:pPr>
      <w:ins w:id="688" w:author="Anton Golubkov" w:date="2023-03-29T00:29:00Z">
        <w:r>
          <w:t>В случа</w:t>
        </w:r>
      </w:ins>
      <w:ins w:id="689" w:author="Anton Golubkov" w:date="2023-03-29T00:30:00Z">
        <w:r>
          <w:t xml:space="preserve">е </w:t>
        </w:r>
        <w:proofErr w:type="spellStart"/>
        <w:r>
          <w:t>неподписания</w:t>
        </w:r>
        <w:proofErr w:type="spellEnd"/>
        <w:r>
          <w:t xml:space="preserve"> </w:t>
        </w:r>
      </w:ins>
      <w:ins w:id="690" w:author="Anton Golubkov" w:date="2023-03-29T01:01:00Z">
        <w:r w:rsidR="00C149A2">
          <w:t xml:space="preserve">такого </w:t>
        </w:r>
      </w:ins>
      <w:ins w:id="691" w:author="Anton Golubkov" w:date="2023-03-29T01:02:00Z">
        <w:r w:rsidR="00C149A2">
          <w:t>а</w:t>
        </w:r>
      </w:ins>
      <w:ins w:id="692" w:author="Anton Golubkov" w:date="2023-03-29T00:30:00Z">
        <w:r>
          <w:t>кта</w:t>
        </w:r>
      </w:ins>
      <w:ins w:id="693" w:author="Anton Golubkov" w:date="2023-03-29T13:29:00Z">
        <w:r w:rsidR="00B152D1">
          <w:t xml:space="preserve"> Сторонами</w:t>
        </w:r>
      </w:ins>
      <w:del w:id="694" w:author="Anton Golubkov" w:date="2023-03-29T00:29:00Z">
        <w:r w:rsidR="005F61BF" w:rsidRPr="00FA4AE2" w:rsidDel="0080492B">
          <w:delText>Не предоставление закрывающих документов является критичным</w:delText>
        </w:r>
      </w:del>
      <w:r w:rsidR="005F61BF" w:rsidRPr="00FA4AE2">
        <w:t>, Система в опытную эксплуатацию не принимается</w:t>
      </w:r>
      <w:ins w:id="695" w:author="Anton Golubkov" w:date="2023-03-29T02:01:00Z">
        <w:r w:rsidR="001379CF">
          <w:t>.</w:t>
        </w:r>
      </w:ins>
    </w:p>
    <w:p w:rsidR="0080511B" w:rsidRDefault="00EA42EB" w:rsidP="0080511B">
      <w:pPr>
        <w:pStyle w:val="Heading2"/>
        <w:rPr>
          <w:del w:id="696" w:author="Anton Golubkov" w:date="2023-03-28T20:35:00Z"/>
        </w:rPr>
        <w:pPrChange w:id="697" w:author="Anton Golubkov" w:date="2023-03-29T13:12:00Z">
          <w:pPr>
            <w:numPr>
              <w:numId w:val="24"/>
            </w:numPr>
            <w:tabs>
              <w:tab w:val="left" w:pos="1134"/>
            </w:tabs>
            <w:spacing w:after="0" w:line="360" w:lineRule="auto"/>
            <w:ind w:left="7307" w:firstLine="709"/>
            <w:jc w:val="both"/>
          </w:pPr>
        </w:pPrChange>
      </w:pPr>
      <w:ins w:id="698" w:author="Anton Golubkov" w:date="2023-03-29T02:17:00Z">
        <w:r w:rsidRPr="0080492B">
          <w:t>Устранение недостатков, выявленных в ходе проведения испытаний, осуществляется в соответствии с условиями Государственного контракта</w:t>
        </w:r>
        <w:r>
          <w:t>.</w:t>
        </w:r>
      </w:ins>
      <w:del w:id="699" w:author="Anton Golubkov" w:date="2023-03-29T02:01:00Z">
        <w:r w:rsidR="005F61BF" w:rsidRPr="00FA4AE2" w:rsidDel="001379CF">
          <w:delText xml:space="preserve"> </w:delText>
        </w:r>
      </w:del>
    </w:p>
    <w:p w:rsidR="0080511B" w:rsidRDefault="0080511B" w:rsidP="0080511B">
      <w:pPr>
        <w:pStyle w:val="Heading2"/>
        <w:pPrChange w:id="700" w:author="Anton Golubkov" w:date="2023-03-29T13:12:00Z">
          <w:pPr>
            <w:pStyle w:val="111"/>
          </w:pPr>
        </w:pPrChange>
      </w:pPr>
    </w:p>
    <w:p w:rsidR="00643749" w:rsidRPr="00FA4AE2" w:rsidRDefault="00643749" w:rsidP="00933F0D">
      <w:pPr>
        <w:jc w:val="both"/>
        <w:rPr>
          <w:rFonts w:cs="Times New Roman"/>
          <w:szCs w:val="24"/>
        </w:rPr>
      </w:pPr>
    </w:p>
    <w:p w:rsidR="00643749" w:rsidRPr="00FA4AE2" w:rsidRDefault="00643749" w:rsidP="00933F0D">
      <w:pPr>
        <w:jc w:val="both"/>
        <w:rPr>
          <w:rFonts w:cs="Times New Roman"/>
          <w:szCs w:val="24"/>
        </w:rPr>
        <w:sectPr w:rsidR="00643749" w:rsidRPr="00FA4AE2" w:rsidSect="00AC32FB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1E7D" w:rsidRPr="00FA4AE2" w:rsidDel="00A4143A" w:rsidRDefault="00CC1EDD" w:rsidP="00926C62">
      <w:pPr>
        <w:pStyle w:val="NoSpacing"/>
        <w:jc w:val="right"/>
        <w:rPr>
          <w:del w:id="712" w:author="Anton Golubkov" w:date="2023-03-29T01:21:00Z"/>
          <w:rFonts w:ascii="Times New Roman" w:hAnsi="Times New Roman"/>
          <w:sz w:val="24"/>
          <w:szCs w:val="24"/>
        </w:rPr>
      </w:pPr>
      <w:del w:id="713" w:author="Anton Golubkov" w:date="2023-03-29T01:21:00Z">
        <w:r w:rsidRPr="00FA4AE2" w:rsidDel="00A4143A">
          <w:rPr>
            <w:sz w:val="24"/>
            <w:szCs w:val="24"/>
          </w:rPr>
          <w:lastRenderedPageBreak/>
          <w:tab/>
        </w:r>
        <w:r w:rsidRPr="00FA4AE2" w:rsidDel="00A4143A">
          <w:rPr>
            <w:sz w:val="24"/>
            <w:szCs w:val="24"/>
          </w:rPr>
          <w:tab/>
        </w:r>
        <w:r w:rsidRPr="00FA4AE2" w:rsidDel="00A4143A">
          <w:rPr>
            <w:sz w:val="24"/>
            <w:szCs w:val="24"/>
          </w:rPr>
          <w:tab/>
        </w:r>
        <w:r w:rsidRPr="00FA4AE2" w:rsidDel="00A4143A">
          <w:rPr>
            <w:sz w:val="24"/>
            <w:szCs w:val="24"/>
          </w:rPr>
          <w:tab/>
        </w:r>
        <w:r w:rsidRPr="00FA4AE2" w:rsidDel="00A4143A">
          <w:rPr>
            <w:sz w:val="24"/>
            <w:szCs w:val="24"/>
          </w:rPr>
          <w:tab/>
        </w:r>
        <w:r w:rsidRPr="00FA4AE2" w:rsidDel="00A4143A">
          <w:rPr>
            <w:sz w:val="24"/>
            <w:szCs w:val="24"/>
          </w:rPr>
          <w:tab/>
        </w:r>
        <w:r w:rsidRPr="00FA4AE2" w:rsidDel="00A4143A">
          <w:rPr>
            <w:sz w:val="24"/>
            <w:szCs w:val="24"/>
          </w:rPr>
          <w:tab/>
        </w:r>
        <w:r w:rsidRPr="00FA4AE2" w:rsidDel="00A4143A">
          <w:rPr>
            <w:sz w:val="24"/>
            <w:szCs w:val="24"/>
          </w:rPr>
          <w:tab/>
        </w:r>
        <w:r w:rsidRPr="00FA4AE2" w:rsidDel="00A4143A">
          <w:rPr>
            <w:sz w:val="24"/>
            <w:szCs w:val="24"/>
          </w:rPr>
          <w:tab/>
        </w:r>
      </w:del>
      <w:r w:rsidR="0032669B" w:rsidRPr="00FA4AE2">
        <w:rPr>
          <w:rFonts w:ascii="Times New Roman" w:hAnsi="Times New Roman"/>
          <w:sz w:val="24"/>
          <w:szCs w:val="24"/>
        </w:rPr>
        <w:t xml:space="preserve">Приложение </w:t>
      </w:r>
      <w:del w:id="714" w:author="Anton Golubkov" w:date="2023-03-29T01:18:00Z">
        <w:r w:rsidR="00A030DB" w:rsidRPr="00FA4AE2" w:rsidDel="00A4143A">
          <w:rPr>
            <w:rFonts w:ascii="Times New Roman" w:hAnsi="Times New Roman"/>
            <w:sz w:val="24"/>
            <w:szCs w:val="24"/>
          </w:rPr>
          <w:delText>№1</w:delText>
        </w:r>
      </w:del>
      <w:ins w:id="715" w:author="Anton Golubkov" w:date="2023-03-29T01:18:00Z">
        <w:r w:rsidR="00A4143A">
          <w:rPr>
            <w:rFonts w:ascii="Times New Roman" w:hAnsi="Times New Roman"/>
            <w:sz w:val="24"/>
            <w:szCs w:val="24"/>
          </w:rPr>
          <w:t>А</w:t>
        </w:r>
      </w:ins>
      <w:ins w:id="716" w:author="Anton Golubkov" w:date="2023-03-29T02:06:00Z">
        <w:r w:rsidR="005A1642">
          <w:rPr>
            <w:rFonts w:ascii="Times New Roman" w:hAnsi="Times New Roman"/>
            <w:sz w:val="24"/>
            <w:szCs w:val="24"/>
          </w:rPr>
          <w:t>.</w:t>
        </w:r>
      </w:ins>
    </w:p>
    <w:p w:rsidR="00FB1E7D" w:rsidRPr="00FA4AE2" w:rsidRDefault="00FB1E7D" w:rsidP="00A4143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0511B" w:rsidRPr="0080511B" w:rsidRDefault="0080511B" w:rsidP="0080511B">
      <w:pPr>
        <w:spacing w:before="240" w:after="240"/>
        <w:ind w:firstLine="709"/>
        <w:jc w:val="center"/>
        <w:rPr>
          <w:del w:id="717" w:author="Anton Golubkov" w:date="2023-03-29T01:23:00Z"/>
          <w:rFonts w:cs="Times New Roman"/>
          <w:b/>
          <w:szCs w:val="24"/>
          <w:rPrChange w:id="718" w:author="Anton Golubkov" w:date="2023-03-29T02:06:00Z">
            <w:rPr>
              <w:del w:id="719" w:author="Anton Golubkov" w:date="2023-03-29T01:23:00Z"/>
              <w:rFonts w:cs="Times New Roman"/>
              <w:szCs w:val="24"/>
            </w:rPr>
          </w:rPrChange>
        </w:rPr>
        <w:pPrChange w:id="720" w:author="Anton Golubkov" w:date="2023-03-29T01:39:00Z">
          <w:pPr>
            <w:ind w:firstLine="709"/>
            <w:jc w:val="center"/>
          </w:pPr>
        </w:pPrChange>
      </w:pPr>
      <w:ins w:id="721" w:author="Anton Golubkov" w:date="2023-03-29T01:45:00Z">
        <w:r w:rsidRPr="0080511B">
          <w:rPr>
            <w:rFonts w:cs="Times New Roman"/>
            <w:b/>
            <w:szCs w:val="24"/>
            <w:rPrChange w:id="722" w:author="Anton Golubkov" w:date="2023-03-29T02:06:00Z">
              <w:rPr>
                <w:rFonts w:cs="Times New Roman"/>
                <w:szCs w:val="24"/>
              </w:rPr>
            </w:rPrChange>
          </w:rPr>
          <w:t xml:space="preserve">ОЦЕНКА </w:t>
        </w:r>
      </w:ins>
      <w:del w:id="723" w:author="Anton Golubkov" w:date="2023-03-29T01:38:00Z">
        <w:r w:rsidRPr="0080511B">
          <w:rPr>
            <w:rFonts w:cs="Times New Roman"/>
            <w:b/>
            <w:szCs w:val="24"/>
            <w:rPrChange w:id="724" w:author="Anton Golubkov" w:date="2023-03-29T02:06:00Z">
              <w:rPr>
                <w:rFonts w:cs="Times New Roman"/>
                <w:szCs w:val="24"/>
              </w:rPr>
            </w:rPrChange>
          </w:rPr>
          <w:delText xml:space="preserve">Методика </w:delText>
        </w:r>
      </w:del>
      <w:ins w:id="725" w:author="Anton Golubkov" w:date="2023-03-29T01:42:00Z">
        <w:r w:rsidRPr="0080511B">
          <w:rPr>
            <w:rFonts w:cs="Times New Roman"/>
            <w:b/>
            <w:szCs w:val="24"/>
            <w:rPrChange w:id="726" w:author="Anton Golubkov" w:date="2023-03-29T02:06:00Z">
              <w:rPr>
                <w:rFonts w:cs="Times New Roman"/>
                <w:szCs w:val="24"/>
              </w:rPr>
            </w:rPrChange>
          </w:rPr>
          <w:t>ГОТОВНОСТ</w:t>
        </w:r>
      </w:ins>
      <w:ins w:id="727" w:author="Anton Golubkov" w:date="2023-03-29T01:45:00Z">
        <w:r w:rsidRPr="0080511B">
          <w:rPr>
            <w:rFonts w:cs="Times New Roman"/>
            <w:b/>
            <w:szCs w:val="24"/>
            <w:rPrChange w:id="728" w:author="Anton Golubkov" w:date="2023-03-29T02:06:00Z">
              <w:rPr>
                <w:rFonts w:cs="Times New Roman"/>
                <w:szCs w:val="24"/>
              </w:rPr>
            </w:rPrChange>
          </w:rPr>
          <w:t>И</w:t>
        </w:r>
      </w:ins>
      <w:ins w:id="729" w:author="Anton Golubkov" w:date="2023-03-29T01:42:00Z">
        <w:r w:rsidRPr="0080511B">
          <w:rPr>
            <w:rFonts w:cs="Times New Roman"/>
            <w:b/>
            <w:szCs w:val="24"/>
            <w:rPrChange w:id="730" w:author="Anton Golubkov" w:date="2023-03-29T02:06:00Z">
              <w:rPr>
                <w:rFonts w:cs="Times New Roman"/>
                <w:szCs w:val="24"/>
              </w:rPr>
            </w:rPrChange>
          </w:rPr>
          <w:t xml:space="preserve"> СИСТЕМЫ К </w:t>
        </w:r>
      </w:ins>
      <w:ins w:id="731" w:author="Anton Golubkov" w:date="2023-03-29T13:15:00Z">
        <w:r w:rsidR="00E675AB">
          <w:rPr>
            <w:rFonts w:cs="Times New Roman"/>
            <w:b/>
            <w:szCs w:val="24"/>
          </w:rPr>
          <w:t>ОПЫТНОЙ ЭКСПЛУАТАЦИИ</w:t>
        </w:r>
      </w:ins>
      <w:del w:id="732" w:author="Anton Golubkov" w:date="2023-03-29T01:38:00Z">
        <w:r w:rsidRPr="0080511B">
          <w:rPr>
            <w:rFonts w:cs="Times New Roman"/>
            <w:b/>
            <w:szCs w:val="24"/>
            <w:rPrChange w:id="733" w:author="Anton Golubkov" w:date="2023-03-29T02:06:00Z">
              <w:rPr>
                <w:rFonts w:cs="Times New Roman"/>
                <w:szCs w:val="24"/>
              </w:rPr>
            </w:rPrChange>
          </w:rPr>
          <w:delText xml:space="preserve">проведения </w:delText>
        </w:r>
      </w:del>
      <w:del w:id="734" w:author="Anton Golubkov" w:date="2023-03-29T01:42:00Z">
        <w:r w:rsidRPr="0080511B">
          <w:rPr>
            <w:rFonts w:cs="Times New Roman"/>
            <w:b/>
            <w:szCs w:val="24"/>
            <w:rPrChange w:id="735" w:author="Anton Golubkov" w:date="2023-03-29T02:06:00Z">
              <w:rPr>
                <w:rFonts w:cs="Times New Roman"/>
                <w:szCs w:val="24"/>
              </w:rPr>
            </w:rPrChange>
          </w:rPr>
          <w:delText>испытаний</w:delText>
        </w:r>
      </w:del>
    </w:p>
    <w:p w:rsidR="0080511B" w:rsidRPr="0080511B" w:rsidRDefault="0080511B" w:rsidP="0080511B">
      <w:pPr>
        <w:spacing w:before="240" w:after="240"/>
        <w:ind w:firstLine="709"/>
        <w:jc w:val="center"/>
        <w:rPr>
          <w:b/>
          <w:rPrChange w:id="736" w:author="Anton Golubkov" w:date="2023-03-29T02:06:00Z">
            <w:rPr/>
          </w:rPrChange>
        </w:rPr>
        <w:pPrChange w:id="737" w:author="Anton Golubkov" w:date="2023-03-29T01:39:00Z">
          <w:pPr>
            <w:pStyle w:val="NoSpacing"/>
            <w:spacing w:after="100" w:afterAutospacing="1"/>
            <w:jc w:val="center"/>
          </w:pPr>
        </w:pPrChange>
      </w:pPr>
      <w:del w:id="738" w:author="Anton Golubkov" w:date="2023-03-29T01:23:00Z">
        <w:r w:rsidRPr="0080511B">
          <w:rPr>
            <w:b/>
            <w:rPrChange w:id="739" w:author="Anton Golubkov" w:date="2023-03-29T02:06:00Z">
              <w:rPr/>
            </w:rPrChange>
          </w:rPr>
          <w:delText>Таблица</w:delText>
        </w:r>
      </w:del>
    </w:p>
    <w:tbl>
      <w:tblPr>
        <w:tblStyle w:val="TableGrid"/>
        <w:tblW w:w="0" w:type="auto"/>
        <w:tblLook w:val="04A0"/>
        <w:tblPrChange w:id="740" w:author="Anton Golubkov" w:date="2023-03-29T02:05:00Z">
          <w:tblPr>
            <w:tblStyle w:val="TableGrid"/>
            <w:tblW w:w="0" w:type="auto"/>
            <w:tblLook w:val="04A0"/>
          </w:tblPr>
        </w:tblPrChange>
      </w:tblPr>
      <w:tblGrid>
        <w:gridCol w:w="11307"/>
        <w:gridCol w:w="3479"/>
        <w:tblGridChange w:id="741">
          <w:tblGrid>
            <w:gridCol w:w="10813"/>
            <w:gridCol w:w="3973"/>
          </w:tblGrid>
        </w:tblGridChange>
      </w:tblGrid>
      <w:tr w:rsidR="001379CF" w:rsidRPr="00FA4AE2" w:rsidTr="005A1642">
        <w:tc>
          <w:tcPr>
            <w:tcW w:w="11307" w:type="dxa"/>
            <w:vAlign w:val="center"/>
            <w:tcPrChange w:id="742" w:author="Anton Golubkov" w:date="2023-03-29T02:05:00Z">
              <w:tcPr>
                <w:tcW w:w="0" w:type="auto"/>
                <w:vAlign w:val="center"/>
              </w:tcPr>
            </w:tcPrChange>
          </w:tcPr>
          <w:p w:rsidR="00392F2B" w:rsidRPr="00FA4AE2" w:rsidRDefault="00392F2B" w:rsidP="005A1642">
            <w:pPr>
              <w:jc w:val="center"/>
              <w:rPr>
                <w:rFonts w:cs="Times New Roman"/>
                <w:sz w:val="24"/>
                <w:szCs w:val="24"/>
              </w:rPr>
            </w:pPr>
            <w:del w:id="743" w:author="Anton Golubkov" w:date="2023-03-29T01:38:00Z">
              <w:r w:rsidRPr="00FA4AE2" w:rsidDel="00DF7F91">
                <w:rPr>
                  <w:rFonts w:cs="Times New Roman"/>
                  <w:sz w:val="24"/>
                  <w:szCs w:val="24"/>
                </w:rPr>
                <w:delText>Уровни подготовки</w:delText>
              </w:r>
            </w:del>
            <w:ins w:id="744" w:author="Anton Golubkov" w:date="2023-03-29T01:38:00Z">
              <w:r w:rsidR="00DF7F91">
                <w:rPr>
                  <w:rFonts w:cs="Times New Roman"/>
                  <w:sz w:val="24"/>
                  <w:szCs w:val="24"/>
                </w:rPr>
                <w:t>Критерии оценки</w:t>
              </w:r>
            </w:ins>
          </w:p>
        </w:tc>
        <w:tc>
          <w:tcPr>
            <w:tcW w:w="3479" w:type="dxa"/>
            <w:vAlign w:val="center"/>
            <w:tcPrChange w:id="745" w:author="Anton Golubkov" w:date="2023-03-29T02:05:00Z">
              <w:tcPr>
                <w:tcW w:w="0" w:type="auto"/>
                <w:vAlign w:val="center"/>
              </w:tcPr>
            </w:tcPrChange>
          </w:tcPr>
          <w:p w:rsidR="00392F2B" w:rsidRPr="00FA4AE2" w:rsidRDefault="00637D7C" w:rsidP="00E675AB">
            <w:pPr>
              <w:jc w:val="center"/>
              <w:rPr>
                <w:rFonts w:cs="Times New Roman"/>
                <w:sz w:val="24"/>
                <w:szCs w:val="24"/>
              </w:rPr>
            </w:pPr>
            <w:del w:id="746" w:author="Anton Golubkov" w:date="2023-03-29T01:39:00Z">
              <w:r w:rsidRPr="00FA4AE2" w:rsidDel="00DF7F91">
                <w:rPr>
                  <w:rFonts w:cs="Times New Roman"/>
                  <w:sz w:val="24"/>
                  <w:szCs w:val="24"/>
                </w:rPr>
                <w:delText>Г</w:delText>
              </w:r>
              <w:r w:rsidR="00392F2B" w:rsidRPr="00FA4AE2" w:rsidDel="00DF7F91">
                <w:rPr>
                  <w:rFonts w:cs="Times New Roman"/>
                  <w:sz w:val="24"/>
                  <w:szCs w:val="24"/>
                </w:rPr>
                <w:delText>отовность</w:delText>
              </w:r>
            </w:del>
            <w:ins w:id="747" w:author="Anton Golubkov" w:date="2023-03-29T01:21:00Z">
              <w:r w:rsidR="00A4143A">
                <w:rPr>
                  <w:rFonts w:cs="Times New Roman"/>
                  <w:sz w:val="24"/>
                  <w:szCs w:val="24"/>
                </w:rPr>
                <w:t>Систем</w:t>
              </w:r>
            </w:ins>
            <w:ins w:id="748" w:author="Anton Golubkov" w:date="2023-03-29T01:39:00Z">
              <w:r w:rsidR="00DF7F91">
                <w:rPr>
                  <w:rFonts w:cs="Times New Roman"/>
                  <w:sz w:val="24"/>
                  <w:szCs w:val="24"/>
                </w:rPr>
                <w:t>а готова</w:t>
              </w:r>
            </w:ins>
            <w:r w:rsidR="00392F2B" w:rsidRPr="00FA4AE2">
              <w:rPr>
                <w:rFonts w:cs="Times New Roman"/>
                <w:sz w:val="24"/>
                <w:szCs w:val="24"/>
              </w:rPr>
              <w:t xml:space="preserve"> </w:t>
            </w:r>
            <w:ins w:id="749" w:author="Anton Golubkov" w:date="2023-03-29T13:15:00Z">
              <w:r w:rsidR="00E675AB">
                <w:rPr>
                  <w:rFonts w:cs="Times New Roman"/>
                  <w:sz w:val="24"/>
                  <w:szCs w:val="24"/>
                </w:rPr>
                <w:t>к опытной</w:t>
              </w:r>
            </w:ins>
            <w:ins w:id="750" w:author="Anton Golubkov" w:date="2023-03-29T13:16:00Z">
              <w:r w:rsidR="00E675AB">
                <w:rPr>
                  <w:rFonts w:cs="Times New Roman"/>
                  <w:sz w:val="24"/>
                  <w:szCs w:val="24"/>
                </w:rPr>
                <w:t xml:space="preserve"> эксплуатации</w:t>
              </w:r>
            </w:ins>
            <w:del w:id="751" w:author="Anton Golubkov" w:date="2023-03-29T01:37:00Z">
              <w:r w:rsidRPr="00FA4AE2" w:rsidDel="00DF7F91">
                <w:rPr>
                  <w:rFonts w:cs="Times New Roman"/>
                  <w:sz w:val="24"/>
                  <w:szCs w:val="24"/>
                </w:rPr>
                <w:delText xml:space="preserve">к вводу в </w:delText>
              </w:r>
            </w:del>
            <w:del w:id="752" w:author="Anton Golubkov" w:date="2023-03-29T01:20:00Z">
              <w:r w:rsidRPr="00FA4AE2" w:rsidDel="00A4143A">
                <w:rPr>
                  <w:rFonts w:cs="Times New Roman"/>
                  <w:sz w:val="24"/>
                  <w:szCs w:val="24"/>
                </w:rPr>
                <w:delText>ОЭ</w:delText>
              </w:r>
            </w:del>
          </w:p>
        </w:tc>
      </w:tr>
      <w:tr w:rsidR="001379CF" w:rsidRPr="00FA4AE2" w:rsidTr="005A1642">
        <w:trPr>
          <w:trHeight w:hRule="exact" w:val="284"/>
          <w:trPrChange w:id="753" w:author="Anton Golubkov" w:date="2023-03-29T02:05:00Z">
            <w:trPr>
              <w:trHeight w:hRule="exact" w:val="284"/>
            </w:trPr>
          </w:trPrChange>
        </w:trPr>
        <w:tc>
          <w:tcPr>
            <w:tcW w:w="11307" w:type="dxa"/>
            <w:vMerge w:val="restart"/>
            <w:vAlign w:val="center"/>
            <w:tcPrChange w:id="754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Pr="00FA4AE2" w:rsidRDefault="008A5DA1" w:rsidP="001730F0">
            <w:pPr>
              <w:jc w:val="both"/>
              <w:rPr>
                <w:rFonts w:cs="Times New Roman"/>
                <w:sz w:val="24"/>
                <w:szCs w:val="24"/>
              </w:rPr>
            </w:pPr>
            <w:del w:id="755" w:author="Anton Golubkov" w:date="2023-03-29T13:19:00Z">
              <w:r w:rsidRPr="00FA4AE2" w:rsidDel="00FB5BD2">
                <w:rPr>
                  <w:rFonts w:cs="Times New Roman"/>
                  <w:sz w:val="24"/>
                  <w:szCs w:val="24"/>
                </w:rPr>
                <w:delText xml:space="preserve">Удовлетворение </w:delText>
              </w:r>
            </w:del>
            <w:ins w:id="756" w:author="Anton Golubkov" w:date="2023-03-29T13:19:00Z">
              <w:r w:rsidR="00FB5BD2">
                <w:rPr>
                  <w:rFonts w:cs="Times New Roman"/>
                  <w:sz w:val="24"/>
                  <w:szCs w:val="24"/>
                </w:rPr>
                <w:t>Соответствие</w:t>
              </w:r>
              <w:r w:rsidR="00FB5BD2" w:rsidRPr="00FA4AE2">
                <w:rPr>
                  <w:rFonts w:cs="Times New Roman"/>
                  <w:sz w:val="24"/>
                  <w:szCs w:val="24"/>
                </w:rPr>
                <w:t xml:space="preserve"> </w:t>
              </w:r>
            </w:ins>
            <w:del w:id="757" w:author="Anton Golubkov" w:date="2023-03-29T16:41:00Z">
              <w:r w:rsidR="00392F2B" w:rsidRPr="00FA4AE2" w:rsidDel="001730F0">
                <w:rPr>
                  <w:rFonts w:cs="Times New Roman"/>
                  <w:sz w:val="24"/>
                  <w:szCs w:val="24"/>
                </w:rPr>
                <w:delText xml:space="preserve">требованиям к оснащенности </w:delText>
              </w:r>
            </w:del>
            <w:ins w:id="758" w:author="Anton Golubkov" w:date="2023-03-29T02:04:00Z">
              <w:r w:rsidR="005A1642">
                <w:rPr>
                  <w:rFonts w:cs="Times New Roman"/>
                  <w:sz w:val="24"/>
                  <w:szCs w:val="24"/>
                </w:rPr>
                <w:t>А</w:t>
              </w:r>
            </w:ins>
            <w:ins w:id="759" w:author="Anton Golubkov" w:date="2023-03-29T01:19:00Z">
              <w:r w:rsidR="00A4143A">
                <w:rPr>
                  <w:rFonts w:cs="Times New Roman"/>
                  <w:sz w:val="24"/>
                  <w:szCs w:val="24"/>
                </w:rPr>
                <w:t>втоматизиров</w:t>
              </w:r>
              <w:r w:rsidR="001379CF">
                <w:rPr>
                  <w:rFonts w:cs="Times New Roman"/>
                  <w:sz w:val="24"/>
                  <w:szCs w:val="24"/>
                </w:rPr>
                <w:t>анн</w:t>
              </w:r>
            </w:ins>
            <w:ins w:id="760" w:author="Anton Golubkov" w:date="2023-03-29T02:01:00Z">
              <w:r w:rsidR="001379CF">
                <w:rPr>
                  <w:rFonts w:cs="Times New Roman"/>
                  <w:sz w:val="24"/>
                  <w:szCs w:val="24"/>
                </w:rPr>
                <w:t>ы</w:t>
              </w:r>
            </w:ins>
            <w:ins w:id="761" w:author="Anton Golubkov" w:date="2023-03-29T02:02:00Z">
              <w:r w:rsidR="001379CF">
                <w:rPr>
                  <w:rFonts w:cs="Times New Roman"/>
                  <w:sz w:val="24"/>
                  <w:szCs w:val="24"/>
                </w:rPr>
                <w:t>х</w:t>
              </w:r>
            </w:ins>
            <w:ins w:id="762" w:author="Anton Golubkov" w:date="2023-03-29T01:19:00Z">
              <w:r w:rsidR="001379CF">
                <w:rPr>
                  <w:rFonts w:cs="Times New Roman"/>
                  <w:sz w:val="24"/>
                  <w:szCs w:val="24"/>
                </w:rPr>
                <w:t xml:space="preserve"> рабоч</w:t>
              </w:r>
            </w:ins>
            <w:ins w:id="763" w:author="Anton Golubkov" w:date="2023-03-29T02:02:00Z">
              <w:r w:rsidR="001379CF">
                <w:rPr>
                  <w:rFonts w:cs="Times New Roman"/>
                  <w:sz w:val="24"/>
                  <w:szCs w:val="24"/>
                </w:rPr>
                <w:t>их</w:t>
              </w:r>
            </w:ins>
            <w:ins w:id="764" w:author="Anton Golubkov" w:date="2023-03-29T01:19:00Z">
              <w:r w:rsidR="001379CF">
                <w:rPr>
                  <w:rFonts w:cs="Times New Roman"/>
                  <w:sz w:val="24"/>
                  <w:szCs w:val="24"/>
                </w:rPr>
                <w:t xml:space="preserve"> мест</w:t>
              </w:r>
            </w:ins>
            <w:ins w:id="765" w:author="Anton Golubkov" w:date="2023-03-29T16:40:00Z">
              <w:r w:rsidR="001730F0">
                <w:rPr>
                  <w:rFonts w:cs="Times New Roman"/>
                  <w:sz w:val="24"/>
                  <w:szCs w:val="24"/>
                </w:rPr>
                <w:t xml:space="preserve"> </w:t>
              </w:r>
            </w:ins>
            <w:ins w:id="766" w:author="Anton Golubkov" w:date="2023-03-29T16:41:00Z">
              <w:r w:rsidR="001730F0">
                <w:rPr>
                  <w:rFonts w:cs="Times New Roman"/>
                  <w:sz w:val="24"/>
                  <w:szCs w:val="24"/>
                </w:rPr>
                <w:t xml:space="preserve">требуемым </w:t>
              </w:r>
            </w:ins>
            <w:ins w:id="767" w:author="Anton Golubkov" w:date="2023-03-29T16:40:00Z">
              <w:r w:rsidR="001730F0">
                <w:rPr>
                  <w:rFonts w:cs="Times New Roman"/>
                  <w:sz w:val="24"/>
                  <w:szCs w:val="24"/>
                </w:rPr>
                <w:t>техническим характери</w:t>
              </w:r>
            </w:ins>
            <w:ins w:id="768" w:author="Anton Golubkov" w:date="2023-03-29T16:41:00Z">
              <w:r w:rsidR="001730F0">
                <w:rPr>
                  <w:rFonts w:cs="Times New Roman"/>
                  <w:sz w:val="24"/>
                  <w:szCs w:val="24"/>
                </w:rPr>
                <w:t>с</w:t>
              </w:r>
            </w:ins>
            <w:ins w:id="769" w:author="Anton Golubkov" w:date="2023-03-29T16:40:00Z">
              <w:r w:rsidR="001730F0">
                <w:rPr>
                  <w:rFonts w:cs="Times New Roman"/>
                  <w:sz w:val="24"/>
                  <w:szCs w:val="24"/>
                </w:rPr>
                <w:t>тикам</w:t>
              </w:r>
            </w:ins>
            <w:del w:id="770" w:author="Anton Golubkov" w:date="2023-03-29T02:01:00Z">
              <w:r w:rsidR="00637D7C" w:rsidRPr="00FA4AE2" w:rsidDel="001379CF">
                <w:rPr>
                  <w:rFonts w:cs="Times New Roman"/>
                  <w:sz w:val="24"/>
                  <w:szCs w:val="24"/>
                </w:rPr>
                <w:delText>АРМ</w:delText>
              </w:r>
            </w:del>
          </w:p>
        </w:tc>
        <w:tc>
          <w:tcPr>
            <w:tcW w:w="3479" w:type="dxa"/>
            <w:vMerge w:val="restart"/>
            <w:vAlign w:val="center"/>
            <w:tcPrChange w:id="771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284"/>
          <w:trPrChange w:id="772" w:author="Anton Golubkov" w:date="2023-03-29T02:05:00Z">
            <w:trPr>
              <w:trHeight w:hRule="exact" w:val="284"/>
            </w:trPr>
          </w:trPrChange>
        </w:trPr>
        <w:tc>
          <w:tcPr>
            <w:tcW w:w="11307" w:type="dxa"/>
            <w:vMerge/>
            <w:vAlign w:val="center"/>
            <w:tcPrChange w:id="773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  <w:tcPrChange w:id="774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297"/>
          <w:trPrChange w:id="775" w:author="Anton Golubkov" w:date="2023-03-29T02:05:00Z">
            <w:trPr>
              <w:trHeight w:hRule="exact" w:val="297"/>
            </w:trPr>
          </w:trPrChange>
        </w:trPr>
        <w:tc>
          <w:tcPr>
            <w:tcW w:w="11307" w:type="dxa"/>
            <w:vMerge/>
            <w:vAlign w:val="center"/>
            <w:tcPrChange w:id="776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  <w:tcPrChange w:id="777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742"/>
          <w:trPrChange w:id="778" w:author="Anton Golubkov" w:date="2023-03-29T02:05:00Z">
            <w:trPr>
              <w:trHeight w:hRule="exact" w:val="742"/>
            </w:trPr>
          </w:trPrChange>
        </w:trPr>
        <w:tc>
          <w:tcPr>
            <w:tcW w:w="11307" w:type="dxa"/>
            <w:vAlign w:val="center"/>
            <w:tcPrChange w:id="779" w:author="Anton Golubkov" w:date="2023-03-29T02:05:00Z">
              <w:tcPr>
                <w:tcW w:w="0" w:type="auto"/>
                <w:vAlign w:val="center"/>
              </w:tcPr>
            </w:tcPrChange>
          </w:tcPr>
          <w:p w:rsidR="00392F2B" w:rsidRPr="00A4143A" w:rsidRDefault="0080511B" w:rsidP="00637D7C">
            <w:pPr>
              <w:jc w:val="both"/>
              <w:rPr>
                <w:rFonts w:cs="Times New Roman"/>
                <w:sz w:val="24"/>
                <w:szCs w:val="24"/>
                <w:rPrChange w:id="780" w:author="Anton Golubkov" w:date="2023-03-29T01:19:00Z">
                  <w:rPr>
                    <w:rFonts w:cs="Times New Roman"/>
                    <w:sz w:val="20"/>
                    <w:szCs w:val="20"/>
                  </w:rPr>
                </w:rPrChange>
              </w:rPr>
            </w:pPr>
            <w:r w:rsidRPr="0080511B">
              <w:rPr>
                <w:rFonts w:cs="Times New Roman"/>
                <w:sz w:val="24"/>
                <w:szCs w:val="24"/>
                <w:rPrChange w:id="781" w:author="Anton Golubkov" w:date="2023-03-29T01:19:00Z">
                  <w:rPr>
                    <w:rFonts w:cs="Times New Roman"/>
                    <w:sz w:val="20"/>
                    <w:szCs w:val="20"/>
                  </w:rPr>
                </w:rPrChange>
              </w:rPr>
              <w:t>Нахождени</w:t>
            </w:r>
            <w:ins w:id="782" w:author="Anton Golubkov" w:date="2023-03-29T16:38:00Z">
              <w:r w:rsidR="001730F0">
                <w:rPr>
                  <w:rFonts w:cs="Times New Roman"/>
                  <w:sz w:val="24"/>
                  <w:szCs w:val="24"/>
                </w:rPr>
                <w:t>е</w:t>
              </w:r>
            </w:ins>
            <w:del w:id="783" w:author="Anton Golubkov" w:date="2023-03-29T16:38:00Z">
              <w:r w:rsidRPr="0080511B" w:rsidDel="001730F0">
                <w:rPr>
                  <w:rFonts w:cs="Times New Roman"/>
                  <w:sz w:val="24"/>
                  <w:szCs w:val="24"/>
                  <w:rPrChange w:id="784" w:author="Anton Golubkov" w:date="2023-03-29T01:19:00Z">
                    <w:rPr>
                      <w:rFonts w:cs="Times New Roman"/>
                      <w:sz w:val="20"/>
                      <w:szCs w:val="20"/>
                    </w:rPr>
                  </w:rPrChange>
                </w:rPr>
                <w:delText>я</w:delText>
              </w:r>
            </w:del>
            <w:r w:rsidRPr="0080511B">
              <w:rPr>
                <w:rFonts w:cs="Times New Roman"/>
                <w:sz w:val="24"/>
                <w:szCs w:val="24"/>
                <w:rPrChange w:id="785" w:author="Anton Golubkov" w:date="2023-03-29T01:19:00Z">
                  <w:rPr>
                    <w:rFonts w:cs="Times New Roman"/>
                    <w:sz w:val="20"/>
                    <w:szCs w:val="20"/>
                  </w:rPr>
                </w:rPrChange>
              </w:rPr>
              <w:t xml:space="preserve"> всех </w:t>
            </w:r>
            <w:ins w:id="786" w:author="Anton Golubkov" w:date="2023-03-29T02:04:00Z">
              <w:r w:rsidR="005A1642">
                <w:rPr>
                  <w:rFonts w:cs="Times New Roman"/>
                  <w:sz w:val="24"/>
                  <w:szCs w:val="24"/>
                </w:rPr>
                <w:t>Автоматизированных рабочих мест</w:t>
              </w:r>
            </w:ins>
            <w:del w:id="787" w:author="Anton Golubkov" w:date="2023-03-29T02:04:00Z">
              <w:r w:rsidRPr="0080511B">
                <w:rPr>
                  <w:rFonts w:cs="Times New Roman"/>
                  <w:sz w:val="24"/>
                  <w:szCs w:val="24"/>
                  <w:rPrChange w:id="788" w:author="Anton Golubkov" w:date="2023-03-29T01:19:00Z">
                    <w:rPr>
                      <w:rFonts w:cs="Times New Roman"/>
                      <w:sz w:val="20"/>
                      <w:szCs w:val="20"/>
                    </w:rPr>
                  </w:rPrChange>
                </w:rPr>
                <w:delText>АРМ</w:delText>
              </w:r>
            </w:del>
            <w:r w:rsidRPr="0080511B">
              <w:rPr>
                <w:rFonts w:cs="Times New Roman"/>
                <w:sz w:val="24"/>
                <w:szCs w:val="24"/>
                <w:rPrChange w:id="789" w:author="Anton Golubkov" w:date="2023-03-29T01:19:00Z">
                  <w:rPr>
                    <w:rFonts w:cs="Times New Roman"/>
                    <w:sz w:val="20"/>
                    <w:szCs w:val="20"/>
                  </w:rPr>
                </w:rPrChange>
              </w:rPr>
              <w:t xml:space="preserve"> и сервера отправки данных в отдельной подсети</w:t>
            </w:r>
            <w:del w:id="790" w:author="Anton Golubkov" w:date="2023-03-29T01:19:00Z">
              <w:r w:rsidRPr="0080511B">
                <w:rPr>
                  <w:rFonts w:cs="Times New Roman"/>
                  <w:sz w:val="24"/>
                  <w:szCs w:val="24"/>
                  <w:rPrChange w:id="791" w:author="Anton Golubkov" w:date="2023-03-29T01:19:00Z">
                    <w:rPr>
                      <w:rFonts w:cs="Times New Roman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</w:tc>
        <w:tc>
          <w:tcPr>
            <w:tcW w:w="3479" w:type="dxa"/>
            <w:vAlign w:val="center"/>
            <w:tcPrChange w:id="792" w:author="Anton Golubkov" w:date="2023-03-29T02:05:00Z">
              <w:tcPr>
                <w:tcW w:w="0" w:type="auto"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397"/>
          <w:trPrChange w:id="793" w:author="Anton Golubkov" w:date="2023-03-29T02:05:00Z">
            <w:trPr>
              <w:trHeight w:hRule="exact" w:val="397"/>
            </w:trPr>
          </w:trPrChange>
        </w:trPr>
        <w:tc>
          <w:tcPr>
            <w:tcW w:w="11307" w:type="dxa"/>
            <w:vMerge w:val="restart"/>
            <w:vAlign w:val="center"/>
            <w:tcPrChange w:id="794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Pr="00FA4AE2" w:rsidRDefault="00392F2B" w:rsidP="00815C19">
            <w:pPr>
              <w:jc w:val="both"/>
              <w:rPr>
                <w:rFonts w:cs="Times New Roman"/>
                <w:sz w:val="24"/>
                <w:szCs w:val="24"/>
              </w:rPr>
              <w:pPrChange w:id="795" w:author="Anton Golubkov" w:date="2023-03-29T16:48:00Z">
                <w:pPr>
                  <w:jc w:val="both"/>
                </w:pPr>
              </w:pPrChange>
            </w:pPr>
            <w:r w:rsidRPr="00FA4AE2">
              <w:rPr>
                <w:rFonts w:cs="Times New Roman"/>
                <w:sz w:val="24"/>
                <w:szCs w:val="24"/>
              </w:rPr>
              <w:t>Готовность данных</w:t>
            </w:r>
            <w:ins w:id="796" w:author="Anton Golubkov" w:date="2023-03-29T01:42:00Z">
              <w:r w:rsidR="00DF7F91">
                <w:rPr>
                  <w:rFonts w:cs="Times New Roman"/>
                  <w:sz w:val="24"/>
                  <w:szCs w:val="24"/>
                </w:rPr>
                <w:t>,</w:t>
              </w:r>
            </w:ins>
            <w:r w:rsidRPr="00FA4AE2">
              <w:rPr>
                <w:rFonts w:cs="Times New Roman"/>
                <w:sz w:val="24"/>
                <w:szCs w:val="24"/>
              </w:rPr>
              <w:t xml:space="preserve"> необходимых для </w:t>
            </w:r>
            <w:ins w:id="797" w:author="Anton Golubkov" w:date="2023-03-29T16:47:00Z">
              <w:r w:rsidR="00815C19">
                <w:rPr>
                  <w:rFonts w:cs="Times New Roman"/>
                  <w:sz w:val="24"/>
                  <w:szCs w:val="24"/>
                </w:rPr>
                <w:t xml:space="preserve">проверки </w:t>
              </w:r>
            </w:ins>
            <w:r w:rsidRPr="00FA4AE2">
              <w:rPr>
                <w:rFonts w:cs="Times New Roman"/>
                <w:sz w:val="24"/>
                <w:szCs w:val="24"/>
              </w:rPr>
              <w:t xml:space="preserve">работы </w:t>
            </w:r>
            <w:r w:rsidR="00637D7C" w:rsidRPr="00FA4AE2">
              <w:rPr>
                <w:rFonts w:cs="Times New Roman"/>
                <w:sz w:val="24"/>
                <w:szCs w:val="24"/>
              </w:rPr>
              <w:t>модулей</w:t>
            </w:r>
            <w:proofErr w:type="gramStart"/>
            <w:r w:rsidR="00637D7C" w:rsidRPr="00FA4AE2">
              <w:rPr>
                <w:rFonts w:cs="Times New Roman"/>
                <w:sz w:val="24"/>
                <w:szCs w:val="24"/>
              </w:rPr>
              <w:t xml:space="preserve"> </w:t>
            </w:r>
            <w:ins w:id="798" w:author="Anton Golubkov" w:date="2023-03-29T01:19:00Z">
              <w:r w:rsidR="00A4143A">
                <w:rPr>
                  <w:rFonts w:cs="Times New Roman"/>
                  <w:sz w:val="24"/>
                  <w:szCs w:val="24"/>
                </w:rPr>
                <w:t>С</w:t>
              </w:r>
            </w:ins>
            <w:proofErr w:type="gramEnd"/>
            <w:del w:id="799" w:author="Anton Golubkov" w:date="2023-03-29T01:19:00Z">
              <w:r w:rsidR="00637D7C" w:rsidRPr="00FA4AE2" w:rsidDel="00A4143A">
                <w:rPr>
                  <w:rFonts w:cs="Times New Roman"/>
                  <w:sz w:val="24"/>
                  <w:szCs w:val="24"/>
                </w:rPr>
                <w:delText>с</w:delText>
              </w:r>
            </w:del>
            <w:r w:rsidR="00637D7C" w:rsidRPr="00FA4AE2">
              <w:rPr>
                <w:rFonts w:cs="Times New Roman"/>
                <w:sz w:val="24"/>
                <w:szCs w:val="24"/>
              </w:rPr>
              <w:t>истемы</w:t>
            </w:r>
          </w:p>
        </w:tc>
        <w:tc>
          <w:tcPr>
            <w:tcW w:w="3479" w:type="dxa"/>
            <w:vMerge w:val="restart"/>
            <w:vAlign w:val="center"/>
            <w:tcPrChange w:id="800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417"/>
          <w:trPrChange w:id="801" w:author="Anton Golubkov" w:date="2023-03-29T02:05:00Z">
            <w:trPr>
              <w:trHeight w:hRule="exact" w:val="417"/>
            </w:trPr>
          </w:trPrChange>
        </w:trPr>
        <w:tc>
          <w:tcPr>
            <w:tcW w:w="11307" w:type="dxa"/>
            <w:vMerge/>
            <w:vAlign w:val="center"/>
            <w:tcPrChange w:id="802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  <w:tcPrChange w:id="803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397"/>
          <w:trPrChange w:id="804" w:author="Anton Golubkov" w:date="2023-03-29T02:05:00Z">
            <w:trPr>
              <w:trHeight w:hRule="exact" w:val="397"/>
            </w:trPr>
          </w:trPrChange>
        </w:trPr>
        <w:tc>
          <w:tcPr>
            <w:tcW w:w="11307" w:type="dxa"/>
            <w:vMerge w:val="restart"/>
            <w:vAlign w:val="center"/>
            <w:tcPrChange w:id="805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Pr="00FA4AE2" w:rsidRDefault="00B82D15" w:rsidP="00874BB1">
            <w:pPr>
              <w:jc w:val="both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sz w:val="24"/>
                <w:szCs w:val="24"/>
              </w:rPr>
              <w:t>Наличие</w:t>
            </w:r>
            <w:ins w:id="806" w:author="Anton Golubkov" w:date="2023-03-29T01:53:00Z">
              <w:r w:rsidR="001379CF">
                <w:rPr>
                  <w:rFonts w:cs="Times New Roman"/>
                  <w:sz w:val="24"/>
                  <w:szCs w:val="24"/>
                </w:rPr>
                <w:t xml:space="preserve"> (назначение)</w:t>
              </w:r>
            </w:ins>
            <w:ins w:id="807" w:author="Anton Golubkov" w:date="2023-03-29T01:43:00Z">
              <w:r w:rsidR="00DF7F91">
                <w:rPr>
                  <w:rFonts w:cs="Times New Roman"/>
                  <w:sz w:val="24"/>
                  <w:szCs w:val="24"/>
                </w:rPr>
                <w:t xml:space="preserve"> адми</w:t>
              </w:r>
            </w:ins>
            <w:ins w:id="808" w:author="Anton Golubkov" w:date="2023-03-29T01:44:00Z">
              <w:r w:rsidR="00DF7F91">
                <w:rPr>
                  <w:rFonts w:cs="Times New Roman"/>
                  <w:sz w:val="24"/>
                  <w:szCs w:val="24"/>
                </w:rPr>
                <w:t xml:space="preserve">нистратора </w:t>
              </w:r>
            </w:ins>
            <w:ins w:id="809" w:author="Anton Golubkov" w:date="2023-03-29T01:47:00Z">
              <w:r w:rsidR="00874BB1">
                <w:rPr>
                  <w:rFonts w:cs="Times New Roman"/>
                  <w:sz w:val="24"/>
                  <w:szCs w:val="24"/>
                </w:rPr>
                <w:t>С</w:t>
              </w:r>
            </w:ins>
            <w:ins w:id="810" w:author="Anton Golubkov" w:date="2023-03-29T01:44:00Z">
              <w:r w:rsidR="00DF7F91">
                <w:rPr>
                  <w:rFonts w:cs="Times New Roman"/>
                  <w:sz w:val="24"/>
                  <w:szCs w:val="24"/>
                </w:rPr>
                <w:t xml:space="preserve">истемы и </w:t>
              </w:r>
            </w:ins>
            <w:ins w:id="811" w:author="Anton Golubkov" w:date="2023-03-29T01:43:00Z">
              <w:r w:rsidR="00DF7F91">
                <w:rPr>
                  <w:rFonts w:cs="Times New Roman"/>
                  <w:sz w:val="24"/>
                  <w:szCs w:val="24"/>
                </w:rPr>
                <w:t>лиц,</w:t>
              </w:r>
            </w:ins>
            <w:r w:rsidRPr="00FA4AE2">
              <w:rPr>
                <w:rFonts w:cs="Times New Roman"/>
                <w:sz w:val="24"/>
                <w:szCs w:val="24"/>
              </w:rPr>
              <w:t xml:space="preserve"> ответственных </w:t>
            </w:r>
            <w:del w:id="812" w:author="Anton Golubkov" w:date="2023-03-29T01:43:00Z">
              <w:r w:rsidRPr="00FA4AE2" w:rsidDel="00DF7F91">
                <w:rPr>
                  <w:rFonts w:cs="Times New Roman"/>
                  <w:sz w:val="24"/>
                  <w:szCs w:val="24"/>
                </w:rPr>
                <w:delText xml:space="preserve">лиц </w:delText>
              </w:r>
            </w:del>
            <w:r w:rsidRPr="00FA4AE2">
              <w:rPr>
                <w:rFonts w:cs="Times New Roman"/>
                <w:sz w:val="24"/>
                <w:szCs w:val="24"/>
              </w:rPr>
              <w:t xml:space="preserve">за </w:t>
            </w:r>
            <w:r w:rsidR="00392F2B" w:rsidRPr="00FA4AE2">
              <w:rPr>
                <w:rFonts w:cs="Times New Roman"/>
                <w:sz w:val="24"/>
                <w:szCs w:val="24"/>
              </w:rPr>
              <w:t>в</w:t>
            </w:r>
            <w:r w:rsidRPr="00FA4AE2">
              <w:rPr>
                <w:rFonts w:cs="Times New Roman"/>
                <w:sz w:val="24"/>
                <w:szCs w:val="24"/>
              </w:rPr>
              <w:t>в</w:t>
            </w:r>
            <w:r w:rsidR="00392F2B" w:rsidRPr="00FA4AE2">
              <w:rPr>
                <w:rFonts w:cs="Times New Roman"/>
                <w:sz w:val="24"/>
                <w:szCs w:val="24"/>
              </w:rPr>
              <w:t>од данных</w:t>
            </w:r>
            <w:ins w:id="813" w:author="Anton Golubkov" w:date="2023-03-29T16:47:00Z">
              <w:r w:rsidR="00815C19">
                <w:rPr>
                  <w:rFonts w:cs="Times New Roman"/>
                  <w:sz w:val="24"/>
                  <w:szCs w:val="24"/>
                </w:rPr>
                <w:t xml:space="preserve"> в Систему</w:t>
              </w:r>
            </w:ins>
            <w:del w:id="814" w:author="Anton Golubkov" w:date="2023-03-29T01:47:00Z">
              <w:r w:rsidR="00392F2B" w:rsidRPr="00FA4AE2" w:rsidDel="00874BB1">
                <w:rPr>
                  <w:rFonts w:cs="Times New Roman"/>
                  <w:sz w:val="24"/>
                  <w:szCs w:val="24"/>
                </w:rPr>
                <w:delText xml:space="preserve"> </w:delText>
              </w:r>
            </w:del>
            <w:del w:id="815" w:author="Anton Golubkov" w:date="2023-03-29T01:46:00Z">
              <w:r w:rsidR="00637D7C" w:rsidRPr="00FA4AE2" w:rsidDel="00874BB1">
                <w:rPr>
                  <w:rFonts w:cs="Times New Roman"/>
                  <w:sz w:val="24"/>
                  <w:szCs w:val="24"/>
                </w:rPr>
                <w:delText>в Систему</w:delText>
              </w:r>
              <w:r w:rsidR="00392F2B" w:rsidRPr="00FA4AE2" w:rsidDel="00874BB1">
                <w:rPr>
                  <w:rFonts w:cs="Times New Roman"/>
                  <w:sz w:val="24"/>
                  <w:szCs w:val="24"/>
                </w:rPr>
                <w:delText xml:space="preserve"> и отправку </w:delText>
              </w:r>
            </w:del>
            <w:del w:id="816" w:author="Anton Golubkov" w:date="2023-03-29T01:43:00Z">
              <w:r w:rsidR="00392F2B" w:rsidRPr="00FA4AE2" w:rsidDel="00DF7F91">
                <w:rPr>
                  <w:rFonts w:cs="Times New Roman"/>
                  <w:sz w:val="24"/>
                  <w:szCs w:val="24"/>
                </w:rPr>
                <w:delText xml:space="preserve">данных </w:delText>
              </w:r>
            </w:del>
            <w:del w:id="817" w:author="Anton Golubkov" w:date="2023-03-29T01:46:00Z">
              <w:r w:rsidR="00392F2B" w:rsidRPr="00FA4AE2" w:rsidDel="00874BB1">
                <w:rPr>
                  <w:rFonts w:cs="Times New Roman"/>
                  <w:sz w:val="24"/>
                  <w:szCs w:val="24"/>
                </w:rPr>
                <w:delText>в Централизованное Хранилище</w:delText>
              </w:r>
            </w:del>
            <w:del w:id="818" w:author="Anton Golubkov" w:date="2023-03-29T01:44:00Z">
              <w:r w:rsidR="00392F2B" w:rsidRPr="00FA4AE2" w:rsidDel="00DF7F91">
                <w:rPr>
                  <w:rFonts w:cs="Times New Roman"/>
                  <w:sz w:val="24"/>
                  <w:szCs w:val="24"/>
                </w:rPr>
                <w:delText>, а также администратора системы.</w:delText>
              </w:r>
            </w:del>
          </w:p>
        </w:tc>
        <w:tc>
          <w:tcPr>
            <w:tcW w:w="3479" w:type="dxa"/>
            <w:vMerge w:val="restart"/>
            <w:vAlign w:val="center"/>
            <w:tcPrChange w:id="819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RPr="00FA4AE2" w:rsidTr="005A1642">
        <w:trPr>
          <w:trHeight w:hRule="exact" w:val="397"/>
          <w:trPrChange w:id="820" w:author="Anton Golubkov" w:date="2023-03-29T02:05:00Z">
            <w:trPr>
              <w:trHeight w:hRule="exact" w:val="397"/>
            </w:trPr>
          </w:trPrChange>
        </w:trPr>
        <w:tc>
          <w:tcPr>
            <w:tcW w:w="11307" w:type="dxa"/>
            <w:vMerge/>
            <w:vAlign w:val="center"/>
            <w:tcPrChange w:id="821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  <w:tcPrChange w:id="822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RPr="00FA4AE2" w:rsidTr="005A1642">
        <w:trPr>
          <w:trHeight w:hRule="exact" w:val="84"/>
          <w:trPrChange w:id="823" w:author="Anton Golubkov" w:date="2023-03-29T02:05:00Z">
            <w:trPr>
              <w:trHeight w:hRule="exact" w:val="84"/>
            </w:trPr>
          </w:trPrChange>
        </w:trPr>
        <w:tc>
          <w:tcPr>
            <w:tcW w:w="11307" w:type="dxa"/>
            <w:vMerge/>
            <w:vAlign w:val="center"/>
            <w:tcPrChange w:id="824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vAlign w:val="center"/>
            <w:tcPrChange w:id="825" w:author="Anton Golubkov" w:date="2023-03-29T02:05:00Z">
              <w:tcPr>
                <w:tcW w:w="0" w:type="auto"/>
                <w:vMerge/>
                <w:vAlign w:val="center"/>
              </w:tcPr>
            </w:tcPrChange>
          </w:tcPr>
          <w:p w:rsidR="00392F2B" w:rsidRPr="00FA4AE2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79CF" w:rsidTr="005A1642">
        <w:trPr>
          <w:trHeight w:hRule="exact" w:val="397"/>
          <w:trPrChange w:id="826" w:author="Anton Golubkov" w:date="2023-03-29T02:05:00Z">
            <w:trPr>
              <w:trHeight w:hRule="exact" w:val="397"/>
            </w:trPr>
          </w:trPrChange>
        </w:trPr>
        <w:tc>
          <w:tcPr>
            <w:tcW w:w="11307" w:type="dxa"/>
            <w:vMerge w:val="restart"/>
            <w:vAlign w:val="center"/>
            <w:tcPrChange w:id="827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Pr="00FA4AE2" w:rsidRDefault="00392F2B" w:rsidP="00A4143A">
            <w:pPr>
              <w:jc w:val="both"/>
              <w:rPr>
                <w:rFonts w:cs="Times New Roman"/>
                <w:sz w:val="24"/>
                <w:szCs w:val="24"/>
              </w:rPr>
            </w:pPr>
            <w:del w:id="828" w:author="Anton Golubkov" w:date="2023-03-29T01:20:00Z">
              <w:r w:rsidRPr="00FA4AE2" w:rsidDel="00A4143A">
                <w:rPr>
                  <w:rFonts w:cs="Times New Roman"/>
                  <w:sz w:val="24"/>
                  <w:szCs w:val="24"/>
                </w:rPr>
                <w:delText xml:space="preserve">Наличие </w:delText>
              </w:r>
            </w:del>
            <w:ins w:id="829" w:author="Anton Golubkov" w:date="2023-03-29T01:20:00Z">
              <w:r w:rsidR="00A4143A">
                <w:rPr>
                  <w:rFonts w:cs="Times New Roman"/>
                  <w:sz w:val="24"/>
                  <w:szCs w:val="24"/>
                </w:rPr>
                <w:t>Обеспечение</w:t>
              </w:r>
              <w:r w:rsidR="00A4143A" w:rsidRPr="00FA4AE2">
                <w:rPr>
                  <w:rFonts w:cs="Times New Roman"/>
                  <w:sz w:val="24"/>
                  <w:szCs w:val="24"/>
                </w:rPr>
                <w:t xml:space="preserve"> </w:t>
              </w:r>
            </w:ins>
            <w:del w:id="830" w:author="Anton Golubkov" w:date="2023-03-29T01:20:00Z">
              <w:r w:rsidRPr="00FA4AE2" w:rsidDel="00A4143A">
                <w:rPr>
                  <w:rFonts w:cs="Times New Roman"/>
                  <w:sz w:val="24"/>
                  <w:szCs w:val="24"/>
                </w:rPr>
                <w:delText xml:space="preserve">сети </w:delText>
              </w:r>
            </w:del>
            <w:r w:rsidRPr="00FA4AE2">
              <w:rPr>
                <w:rFonts w:cs="Times New Roman"/>
                <w:sz w:val="24"/>
                <w:szCs w:val="24"/>
              </w:rPr>
              <w:t xml:space="preserve">резервного питания </w:t>
            </w:r>
            <w:del w:id="831" w:author="Anton Golubkov" w:date="2023-03-29T02:20:00Z">
              <w:r w:rsidRPr="00FA4AE2" w:rsidDel="00EA42EB">
                <w:rPr>
                  <w:rFonts w:cs="Times New Roman"/>
                  <w:sz w:val="24"/>
                  <w:szCs w:val="24"/>
                </w:rPr>
                <w:delText xml:space="preserve">для </w:delText>
              </w:r>
            </w:del>
            <w:r w:rsidRPr="00FA4AE2">
              <w:rPr>
                <w:rFonts w:cs="Times New Roman"/>
                <w:sz w:val="24"/>
                <w:szCs w:val="24"/>
              </w:rPr>
              <w:t xml:space="preserve">серверного оборудования </w:t>
            </w:r>
            <w:r w:rsidR="00637D7C" w:rsidRPr="00FA4AE2">
              <w:rPr>
                <w:rFonts w:cs="Times New Roman"/>
                <w:sz w:val="24"/>
                <w:szCs w:val="24"/>
              </w:rPr>
              <w:t>Системы</w:t>
            </w:r>
          </w:p>
        </w:tc>
        <w:tc>
          <w:tcPr>
            <w:tcW w:w="3479" w:type="dxa"/>
            <w:vMerge w:val="restart"/>
            <w:vAlign w:val="center"/>
            <w:tcPrChange w:id="832" w:author="Anton Golubkov" w:date="2023-03-29T02:05:00Z">
              <w:tcPr>
                <w:tcW w:w="0" w:type="auto"/>
                <w:vMerge w:val="restart"/>
                <w:vAlign w:val="center"/>
              </w:tcPr>
            </w:tcPrChange>
          </w:tcPr>
          <w:p w:rsidR="00392F2B" w:rsidRDefault="00392F2B" w:rsidP="007F2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4AE2">
              <w:rPr>
                <w:rFonts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1379CF" w:rsidTr="005A1642">
        <w:trPr>
          <w:trHeight w:hRule="exact" w:val="397"/>
          <w:trPrChange w:id="833" w:author="Anton Golubkov" w:date="2023-03-29T02:05:00Z">
            <w:trPr>
              <w:trHeight w:hRule="exact" w:val="397"/>
            </w:trPr>
          </w:trPrChange>
        </w:trPr>
        <w:tc>
          <w:tcPr>
            <w:tcW w:w="11307" w:type="dxa"/>
            <w:vMerge/>
            <w:tcPrChange w:id="834" w:author="Anton Golubkov" w:date="2023-03-29T02:05:00Z">
              <w:tcPr>
                <w:tcW w:w="0" w:type="auto"/>
                <w:vMerge/>
              </w:tcPr>
            </w:tcPrChange>
          </w:tcPr>
          <w:p w:rsidR="00392F2B" w:rsidRDefault="00392F2B" w:rsidP="00926C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PrChange w:id="835" w:author="Anton Golubkov" w:date="2023-03-29T02:05:00Z">
              <w:tcPr>
                <w:tcW w:w="0" w:type="auto"/>
                <w:vMerge/>
              </w:tcPr>
            </w:tcPrChange>
          </w:tcPr>
          <w:p w:rsidR="00392F2B" w:rsidRDefault="00392F2B" w:rsidP="00926C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026B3" w:rsidRDefault="00A026B3" w:rsidP="00A026B3">
      <w:pPr>
        <w:jc w:val="both"/>
        <w:rPr>
          <w:rFonts w:cs="Times New Roman"/>
          <w:szCs w:val="24"/>
        </w:rPr>
      </w:pPr>
    </w:p>
    <w:sectPr w:rsidR="00A026B3" w:rsidSect="00AC32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EC" w:rsidRDefault="00895FEC" w:rsidP="00AC32FB">
      <w:pPr>
        <w:spacing w:after="0"/>
      </w:pPr>
      <w:r>
        <w:separator/>
      </w:r>
    </w:p>
  </w:endnote>
  <w:endnote w:type="continuationSeparator" w:id="0">
    <w:p w:rsidR="00895FEC" w:rsidRDefault="00895FEC" w:rsidP="00AC32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150591"/>
      <w:docPartObj>
        <w:docPartGallery w:val="Page Numbers (Bottom of Page)"/>
        <w:docPartUnique/>
      </w:docPartObj>
    </w:sdtPr>
    <w:sdtContent>
      <w:p w:rsidR="00A4143A" w:rsidDel="005A1642" w:rsidRDefault="0080511B">
        <w:pPr>
          <w:pStyle w:val="Footer"/>
          <w:jc w:val="center"/>
          <w:rPr>
            <w:del w:id="701" w:author="Anton Golubkov" w:date="2023-03-29T02:05:00Z"/>
          </w:rPr>
        </w:pPr>
        <w:fldSimple w:instr="PAGE   \* MERGEFORMAT">
          <w:r w:rsidR="003309CE">
            <w:rPr>
              <w:noProof/>
            </w:rPr>
            <w:t>2</w:t>
          </w:r>
        </w:fldSimple>
      </w:p>
    </w:sdtContent>
  </w:sdt>
  <w:p w:rsidR="0080511B" w:rsidRDefault="0080511B" w:rsidP="0080511B">
    <w:pPr>
      <w:pStyle w:val="Footer"/>
      <w:jc w:val="center"/>
      <w:pPrChange w:id="702" w:author="Anton Golubkov" w:date="2023-03-29T02:05:00Z">
        <w:pPr>
          <w:pStyle w:val="Footer"/>
        </w:pPr>
      </w:pPrChange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143A">
    <w:pPr>
      <w:pStyle w:val="a"/>
      <w:rPr>
        <w:ins w:id="704" w:author="Anton Golubkov" w:date="2023-03-29T13:08:00Z"/>
        <w:lang w:val="en-US"/>
      </w:rPr>
      <w:pPrChange w:id="705" w:author="Anton Golubkov" w:date="2023-03-28T16:51:00Z">
        <w:pPr>
          <w:pStyle w:val="Footer"/>
          <w:jc w:val="center"/>
        </w:pPr>
      </w:pPrChange>
    </w:pPr>
    <w:r>
      <w:t>Санкт-Петербу</w:t>
    </w:r>
    <w:r w:rsidRPr="00FA4AE2">
      <w:t>рг</w:t>
    </w:r>
  </w:p>
  <w:p w:rsidR="00A4143A" w:rsidRPr="00842120" w:rsidDel="00C66E63" w:rsidRDefault="00A4143A" w:rsidP="00C46FF8">
    <w:pPr>
      <w:pStyle w:val="a"/>
      <w:rPr>
        <w:del w:id="706" w:author="Anton Golubkov" w:date="2023-03-28T16:51:00Z"/>
        <w:lang w:val="en-US"/>
      </w:rPr>
    </w:pPr>
    <w:del w:id="707" w:author="Anton Golubkov" w:date="2023-03-29T13:08:00Z">
      <w:r w:rsidRPr="00FA4AE2" w:rsidDel="00E675AB">
        <w:delText xml:space="preserve"> </w:delText>
      </w:r>
    </w:del>
    <w:r w:rsidRPr="00FA4AE2">
      <w:t>20</w:t>
    </w:r>
    <w:ins w:id="708" w:author="Anton Golubkov" w:date="2023-03-28T18:01:00Z">
      <w:r>
        <w:rPr>
          <w:lang w:val="en-US"/>
        </w:rPr>
        <w:t>23</w:t>
      </w:r>
    </w:ins>
    <w:del w:id="709" w:author="Anton Golubkov" w:date="2023-03-28T18:01:00Z">
      <w:r w:rsidRPr="00FA4AE2" w:rsidDel="00592DCC">
        <w:delText>1</w:delText>
      </w:r>
    </w:del>
    <w:del w:id="710" w:author="Anton Golubkov" w:date="2023-03-28T18:00:00Z">
      <w:r w:rsidRPr="00FA4AE2" w:rsidDel="00592DCC">
        <w:rPr>
          <w:lang w:val="en-US"/>
        </w:rPr>
        <w:delText>3</w:delText>
      </w:r>
    </w:del>
  </w:p>
  <w:p w:rsidR="0080511B" w:rsidRDefault="0080511B" w:rsidP="0080511B">
    <w:pPr>
      <w:pStyle w:val="a"/>
      <w:pPrChange w:id="711" w:author="Anton Golubkov" w:date="2023-03-28T16:51:00Z">
        <w:pPr>
          <w:pStyle w:val="Footer"/>
          <w:jc w:val="center"/>
        </w:pPr>
      </w:pPrChange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EC" w:rsidRDefault="00895FEC" w:rsidP="00AC32FB">
      <w:pPr>
        <w:spacing w:after="0"/>
      </w:pPr>
      <w:r>
        <w:separator/>
      </w:r>
    </w:p>
  </w:footnote>
  <w:footnote w:type="continuationSeparator" w:id="0">
    <w:p w:rsidR="00895FEC" w:rsidRDefault="00895FEC" w:rsidP="00AC32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249624"/>
      <w:docPartObj>
        <w:docPartGallery w:val="Page Numbers (Bottom of Page)"/>
        <w:docPartUnique/>
      </w:docPartObj>
    </w:sdtPr>
    <w:sdtContent>
      <w:p w:rsidR="00A4143A" w:rsidRDefault="0080511B" w:rsidP="003D5A1D">
        <w:pPr>
          <w:pStyle w:val="Footer"/>
          <w:jc w:val="center"/>
        </w:pPr>
        <w:del w:id="703" w:author="Anton Golubkov" w:date="2023-03-28T17:42:00Z">
          <w:r w:rsidRPr="00FA4AE2" w:rsidDel="001E31C6">
            <w:fldChar w:fldCharType="begin"/>
          </w:r>
          <w:r w:rsidR="00A4143A" w:rsidRPr="00FA4AE2" w:rsidDel="001E31C6">
            <w:delInstrText>PAGE   \* MERGEFORMAT</w:delInstrText>
          </w:r>
          <w:r w:rsidRPr="00FA4AE2" w:rsidDel="001E31C6">
            <w:fldChar w:fldCharType="separate"/>
          </w:r>
          <w:r w:rsidR="00A4143A" w:rsidDel="001E31C6">
            <w:rPr>
              <w:noProof/>
            </w:rPr>
            <w:delText>1</w:delText>
          </w:r>
          <w:r w:rsidRPr="00FA4AE2" w:rsidDel="001E31C6">
            <w:fldChar w:fldCharType="end"/>
          </w:r>
        </w:del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B33"/>
    <w:multiLevelType w:val="hybridMultilevel"/>
    <w:tmpl w:val="961427A8"/>
    <w:lvl w:ilvl="0" w:tplc="11507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6126F7"/>
    <w:multiLevelType w:val="multilevel"/>
    <w:tmpl w:val="6A0494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B077E6"/>
    <w:multiLevelType w:val="hybridMultilevel"/>
    <w:tmpl w:val="B9403EB2"/>
    <w:lvl w:ilvl="0" w:tplc="A4086B9C">
      <w:start w:val="1"/>
      <w:numFmt w:val="decimal"/>
      <w:pStyle w:val="111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F0618"/>
    <w:multiLevelType w:val="hybridMultilevel"/>
    <w:tmpl w:val="9DBA5C08"/>
    <w:lvl w:ilvl="0" w:tplc="0F56B91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17B"/>
    <w:multiLevelType w:val="hybridMultilevel"/>
    <w:tmpl w:val="E77AF796"/>
    <w:lvl w:ilvl="0" w:tplc="4078A9A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1651DB"/>
    <w:multiLevelType w:val="hybridMultilevel"/>
    <w:tmpl w:val="A73AEBF2"/>
    <w:lvl w:ilvl="0" w:tplc="D6C61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E4078"/>
    <w:multiLevelType w:val="hybridMultilevel"/>
    <w:tmpl w:val="5D0E6750"/>
    <w:lvl w:ilvl="0" w:tplc="FAAAD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47C3A"/>
    <w:multiLevelType w:val="hybridMultilevel"/>
    <w:tmpl w:val="3C10B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6A7645"/>
    <w:multiLevelType w:val="multilevel"/>
    <w:tmpl w:val="F3BE5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9">
    <w:nsid w:val="28422663"/>
    <w:multiLevelType w:val="hybridMultilevel"/>
    <w:tmpl w:val="A07AD202"/>
    <w:lvl w:ilvl="0" w:tplc="9C1C5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EB43BE"/>
    <w:multiLevelType w:val="hybridMultilevel"/>
    <w:tmpl w:val="452C1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864470"/>
    <w:multiLevelType w:val="hybridMultilevel"/>
    <w:tmpl w:val="A2BA4DA2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E42A71"/>
    <w:multiLevelType w:val="hybridMultilevel"/>
    <w:tmpl w:val="987A21AE"/>
    <w:lvl w:ilvl="0" w:tplc="173472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D22226"/>
    <w:multiLevelType w:val="multilevel"/>
    <w:tmpl w:val="5F547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A6DC7"/>
    <w:multiLevelType w:val="multilevel"/>
    <w:tmpl w:val="8EE09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5">
    <w:nsid w:val="34351C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FB4ECA"/>
    <w:multiLevelType w:val="hybridMultilevel"/>
    <w:tmpl w:val="A282DDC6"/>
    <w:lvl w:ilvl="0" w:tplc="58E00F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B4495"/>
    <w:multiLevelType w:val="hybridMultilevel"/>
    <w:tmpl w:val="6FE087A4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E84E0C"/>
    <w:multiLevelType w:val="hybridMultilevel"/>
    <w:tmpl w:val="2CDE99C8"/>
    <w:lvl w:ilvl="0" w:tplc="19EA8732">
      <w:start w:val="1"/>
      <w:numFmt w:val="bullet"/>
      <w:pStyle w:val="123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B15F8C"/>
    <w:multiLevelType w:val="multilevel"/>
    <w:tmpl w:val="23F24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763AEF"/>
    <w:multiLevelType w:val="hybridMultilevel"/>
    <w:tmpl w:val="21426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B4092E"/>
    <w:multiLevelType w:val="multilevel"/>
    <w:tmpl w:val="69AC8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C45810"/>
    <w:multiLevelType w:val="hybridMultilevel"/>
    <w:tmpl w:val="27786D14"/>
    <w:lvl w:ilvl="0" w:tplc="BC5244A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63D90"/>
    <w:multiLevelType w:val="multilevel"/>
    <w:tmpl w:val="DB7803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)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8212689"/>
    <w:multiLevelType w:val="hybridMultilevel"/>
    <w:tmpl w:val="3A66DA84"/>
    <w:lvl w:ilvl="0" w:tplc="C06CA778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2371ED"/>
    <w:multiLevelType w:val="hybridMultilevel"/>
    <w:tmpl w:val="E02CA5E6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2D4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6C3A16"/>
    <w:multiLevelType w:val="multilevel"/>
    <w:tmpl w:val="4B346F80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709"/>
      </w:pPr>
      <w:rPr>
        <w:rFonts w:ascii="Times New Roman" w:eastAsia="Times New Roman" w:hAnsi="Times New Roman" w:cs="Times New Roman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78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2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4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6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38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8">
    <w:nsid w:val="5C4D306E"/>
    <w:multiLevelType w:val="hybridMultilevel"/>
    <w:tmpl w:val="37C4A70C"/>
    <w:lvl w:ilvl="0" w:tplc="9C1C5C4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6D0519"/>
    <w:multiLevelType w:val="hybridMultilevel"/>
    <w:tmpl w:val="76A28FBA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46596E"/>
    <w:multiLevelType w:val="multilevel"/>
    <w:tmpl w:val="57640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>
    <w:nsid w:val="6650582F"/>
    <w:multiLevelType w:val="multilevel"/>
    <w:tmpl w:val="23F24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8915D5B"/>
    <w:multiLevelType w:val="hybridMultilevel"/>
    <w:tmpl w:val="557E3518"/>
    <w:lvl w:ilvl="0" w:tplc="78E68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32710F"/>
    <w:multiLevelType w:val="hybridMultilevel"/>
    <w:tmpl w:val="CAD8519E"/>
    <w:lvl w:ilvl="0" w:tplc="A9C80374">
      <w:start w:val="3"/>
      <w:numFmt w:val="decimal"/>
      <w:lvlText w:val="%1"/>
      <w:lvlJc w:val="left"/>
      <w:pPr>
        <w:ind w:left="25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4">
    <w:nsid w:val="69704BAB"/>
    <w:multiLevelType w:val="hybridMultilevel"/>
    <w:tmpl w:val="5614A9DE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0E04B6"/>
    <w:multiLevelType w:val="hybridMultilevel"/>
    <w:tmpl w:val="E3086D86"/>
    <w:lvl w:ilvl="0" w:tplc="9C1C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90215"/>
    <w:multiLevelType w:val="hybridMultilevel"/>
    <w:tmpl w:val="46E88AD6"/>
    <w:lvl w:ilvl="0" w:tplc="F0A6BD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E1546"/>
    <w:multiLevelType w:val="hybridMultilevel"/>
    <w:tmpl w:val="A9AE2A80"/>
    <w:lvl w:ilvl="0" w:tplc="1C9298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45122D"/>
    <w:multiLevelType w:val="hybridMultilevel"/>
    <w:tmpl w:val="77E63BB0"/>
    <w:lvl w:ilvl="0" w:tplc="86A61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33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29"/>
  </w:num>
  <w:num w:numId="10">
    <w:abstractNumId w:val="34"/>
  </w:num>
  <w:num w:numId="11">
    <w:abstractNumId w:val="17"/>
  </w:num>
  <w:num w:numId="12">
    <w:abstractNumId w:val="1"/>
  </w:num>
  <w:num w:numId="13">
    <w:abstractNumId w:val="2"/>
  </w:num>
  <w:num w:numId="14">
    <w:abstractNumId w:val="38"/>
  </w:num>
  <w:num w:numId="15">
    <w:abstractNumId w:val="36"/>
  </w:num>
  <w:num w:numId="16">
    <w:abstractNumId w:val="6"/>
  </w:num>
  <w:num w:numId="17">
    <w:abstractNumId w:val="25"/>
  </w:num>
  <w:num w:numId="18">
    <w:abstractNumId w:val="27"/>
  </w:num>
  <w:num w:numId="19">
    <w:abstractNumId w:val="32"/>
  </w:num>
  <w:num w:numId="20">
    <w:abstractNumId w:val="5"/>
  </w:num>
  <w:num w:numId="21">
    <w:abstractNumId w:val="37"/>
  </w:num>
  <w:num w:numId="22">
    <w:abstractNumId w:val="12"/>
  </w:num>
  <w:num w:numId="23">
    <w:abstractNumId w:val="23"/>
  </w:num>
  <w:num w:numId="24">
    <w:abstractNumId w:val="24"/>
  </w:num>
  <w:num w:numId="25">
    <w:abstractNumId w:val="28"/>
  </w:num>
  <w:num w:numId="26">
    <w:abstractNumId w:val="4"/>
  </w:num>
  <w:num w:numId="27">
    <w:abstractNumId w:val="2"/>
    <w:lvlOverride w:ilvl="0">
      <w:startOverride w:val="1"/>
    </w:lvlOverride>
  </w:num>
  <w:num w:numId="28">
    <w:abstractNumId w:val="31"/>
  </w:num>
  <w:num w:numId="29">
    <w:abstractNumId w:val="31"/>
  </w:num>
  <w:num w:numId="30">
    <w:abstractNumId w:val="31"/>
  </w:num>
  <w:num w:numId="31">
    <w:abstractNumId w:val="31"/>
  </w:num>
  <w:num w:numId="32">
    <w:abstractNumId w:val="3"/>
  </w:num>
  <w:num w:numId="33">
    <w:abstractNumId w:val="3"/>
  </w:num>
  <w:num w:numId="34">
    <w:abstractNumId w:val="22"/>
  </w:num>
  <w:num w:numId="35">
    <w:abstractNumId w:val="31"/>
    <w:lvlOverride w:ilvl="0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</w:num>
  <w:num w:numId="37">
    <w:abstractNumId w:val="13"/>
  </w:num>
  <w:num w:numId="38">
    <w:abstractNumId w:val="26"/>
  </w:num>
  <w:num w:numId="39">
    <w:abstractNumId w:val="16"/>
  </w:num>
  <w:num w:numId="40">
    <w:abstractNumId w:val="15"/>
  </w:num>
  <w:num w:numId="41">
    <w:abstractNumId w:val="19"/>
  </w:num>
  <w:num w:numId="42">
    <w:abstractNumId w:val="21"/>
  </w:num>
  <w:num w:numId="43">
    <w:abstractNumId w:val="10"/>
  </w:num>
  <w:num w:numId="44">
    <w:abstractNumId w:val="20"/>
  </w:num>
  <w:num w:numId="45">
    <w:abstractNumId w:val="9"/>
  </w:num>
  <w:num w:numId="46">
    <w:abstractNumId w:val="35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33F0D"/>
    <w:rsid w:val="000028F2"/>
    <w:rsid w:val="000043D1"/>
    <w:rsid w:val="000045CE"/>
    <w:rsid w:val="0003115F"/>
    <w:rsid w:val="000354ED"/>
    <w:rsid w:val="0004266E"/>
    <w:rsid w:val="0004411E"/>
    <w:rsid w:val="00046557"/>
    <w:rsid w:val="0006049B"/>
    <w:rsid w:val="000C3F2D"/>
    <w:rsid w:val="000D32A1"/>
    <w:rsid w:val="000E2C0F"/>
    <w:rsid w:val="00111256"/>
    <w:rsid w:val="001120C4"/>
    <w:rsid w:val="001345FB"/>
    <w:rsid w:val="001379CF"/>
    <w:rsid w:val="0014132B"/>
    <w:rsid w:val="0016076B"/>
    <w:rsid w:val="001633B3"/>
    <w:rsid w:val="001730F0"/>
    <w:rsid w:val="0018306A"/>
    <w:rsid w:val="00197242"/>
    <w:rsid w:val="001A73F6"/>
    <w:rsid w:val="001B35ED"/>
    <w:rsid w:val="001B7D6D"/>
    <w:rsid w:val="001C67C3"/>
    <w:rsid w:val="001C6E8C"/>
    <w:rsid w:val="001E31C6"/>
    <w:rsid w:val="001E41B8"/>
    <w:rsid w:val="001E5011"/>
    <w:rsid w:val="001F374C"/>
    <w:rsid w:val="00211F2D"/>
    <w:rsid w:val="00233712"/>
    <w:rsid w:val="002525FE"/>
    <w:rsid w:val="0027043E"/>
    <w:rsid w:val="002714D1"/>
    <w:rsid w:val="00273F35"/>
    <w:rsid w:val="0027645E"/>
    <w:rsid w:val="00280935"/>
    <w:rsid w:val="00284688"/>
    <w:rsid w:val="00284EA3"/>
    <w:rsid w:val="002A226B"/>
    <w:rsid w:val="002B33D1"/>
    <w:rsid w:val="002D177C"/>
    <w:rsid w:val="002F0526"/>
    <w:rsid w:val="00322F4B"/>
    <w:rsid w:val="0032669B"/>
    <w:rsid w:val="003309CE"/>
    <w:rsid w:val="003428D9"/>
    <w:rsid w:val="00351DF4"/>
    <w:rsid w:val="00362457"/>
    <w:rsid w:val="00376A50"/>
    <w:rsid w:val="00387943"/>
    <w:rsid w:val="00392F2B"/>
    <w:rsid w:val="003C1B98"/>
    <w:rsid w:val="003C264F"/>
    <w:rsid w:val="003D5A1D"/>
    <w:rsid w:val="003F67A9"/>
    <w:rsid w:val="004239F8"/>
    <w:rsid w:val="00423BAB"/>
    <w:rsid w:val="00424E5F"/>
    <w:rsid w:val="00426B7F"/>
    <w:rsid w:val="00427392"/>
    <w:rsid w:val="00435E17"/>
    <w:rsid w:val="00450535"/>
    <w:rsid w:val="00454B2B"/>
    <w:rsid w:val="004820F2"/>
    <w:rsid w:val="004C1920"/>
    <w:rsid w:val="004D726C"/>
    <w:rsid w:val="004E2A7E"/>
    <w:rsid w:val="00534D98"/>
    <w:rsid w:val="00566800"/>
    <w:rsid w:val="00590270"/>
    <w:rsid w:val="00592B46"/>
    <w:rsid w:val="00592C3E"/>
    <w:rsid w:val="00592DCC"/>
    <w:rsid w:val="00596DC9"/>
    <w:rsid w:val="005A1642"/>
    <w:rsid w:val="005A3BB0"/>
    <w:rsid w:val="005A4D43"/>
    <w:rsid w:val="005B3BDF"/>
    <w:rsid w:val="005E0276"/>
    <w:rsid w:val="005E0CC4"/>
    <w:rsid w:val="005E10E3"/>
    <w:rsid w:val="005F61BF"/>
    <w:rsid w:val="00600C31"/>
    <w:rsid w:val="006032A7"/>
    <w:rsid w:val="00611F56"/>
    <w:rsid w:val="00637D7C"/>
    <w:rsid w:val="00643749"/>
    <w:rsid w:val="0065009E"/>
    <w:rsid w:val="00654446"/>
    <w:rsid w:val="006551C1"/>
    <w:rsid w:val="00660C01"/>
    <w:rsid w:val="00671685"/>
    <w:rsid w:val="006A7B57"/>
    <w:rsid w:val="006B228F"/>
    <w:rsid w:val="006B469B"/>
    <w:rsid w:val="006D4E15"/>
    <w:rsid w:val="006D5BCD"/>
    <w:rsid w:val="006E38B2"/>
    <w:rsid w:val="007175F0"/>
    <w:rsid w:val="00732C17"/>
    <w:rsid w:val="00763258"/>
    <w:rsid w:val="0076505C"/>
    <w:rsid w:val="00777E59"/>
    <w:rsid w:val="00783FC1"/>
    <w:rsid w:val="00785B07"/>
    <w:rsid w:val="00792C8D"/>
    <w:rsid w:val="007A1E30"/>
    <w:rsid w:val="007C6B4C"/>
    <w:rsid w:val="007D535E"/>
    <w:rsid w:val="007E2724"/>
    <w:rsid w:val="007E33C2"/>
    <w:rsid w:val="007F10E0"/>
    <w:rsid w:val="007F23A3"/>
    <w:rsid w:val="008026EF"/>
    <w:rsid w:val="0080492B"/>
    <w:rsid w:val="0080511B"/>
    <w:rsid w:val="0081130E"/>
    <w:rsid w:val="00815C19"/>
    <w:rsid w:val="0082331B"/>
    <w:rsid w:val="00825FA2"/>
    <w:rsid w:val="00842120"/>
    <w:rsid w:val="008472CB"/>
    <w:rsid w:val="008740B8"/>
    <w:rsid w:val="00874BB1"/>
    <w:rsid w:val="00883C29"/>
    <w:rsid w:val="00886ECA"/>
    <w:rsid w:val="00895FEC"/>
    <w:rsid w:val="008A5DA1"/>
    <w:rsid w:val="008C685D"/>
    <w:rsid w:val="008D08C1"/>
    <w:rsid w:val="008F6B35"/>
    <w:rsid w:val="00902229"/>
    <w:rsid w:val="00902759"/>
    <w:rsid w:val="009120E8"/>
    <w:rsid w:val="00926C62"/>
    <w:rsid w:val="00933F0D"/>
    <w:rsid w:val="009340D5"/>
    <w:rsid w:val="00942B29"/>
    <w:rsid w:val="00963AE4"/>
    <w:rsid w:val="009948DB"/>
    <w:rsid w:val="009A3E4A"/>
    <w:rsid w:val="009B58C9"/>
    <w:rsid w:val="009F0E20"/>
    <w:rsid w:val="00A026B3"/>
    <w:rsid w:val="00A030DB"/>
    <w:rsid w:val="00A05937"/>
    <w:rsid w:val="00A4143A"/>
    <w:rsid w:val="00A42C55"/>
    <w:rsid w:val="00A46885"/>
    <w:rsid w:val="00A65264"/>
    <w:rsid w:val="00A81CEB"/>
    <w:rsid w:val="00AA0DD4"/>
    <w:rsid w:val="00AA612F"/>
    <w:rsid w:val="00AA6E1E"/>
    <w:rsid w:val="00AA7039"/>
    <w:rsid w:val="00AB0C48"/>
    <w:rsid w:val="00AC07AC"/>
    <w:rsid w:val="00AC0CB2"/>
    <w:rsid w:val="00AC32FB"/>
    <w:rsid w:val="00AD125C"/>
    <w:rsid w:val="00AE3ABC"/>
    <w:rsid w:val="00B00FD5"/>
    <w:rsid w:val="00B152D1"/>
    <w:rsid w:val="00B15AC6"/>
    <w:rsid w:val="00B511CD"/>
    <w:rsid w:val="00B607F5"/>
    <w:rsid w:val="00B82561"/>
    <w:rsid w:val="00B82D15"/>
    <w:rsid w:val="00B90843"/>
    <w:rsid w:val="00BA1C16"/>
    <w:rsid w:val="00BC0B80"/>
    <w:rsid w:val="00BE5D22"/>
    <w:rsid w:val="00BF5215"/>
    <w:rsid w:val="00C07E5A"/>
    <w:rsid w:val="00C149A2"/>
    <w:rsid w:val="00C31AE3"/>
    <w:rsid w:val="00C367D4"/>
    <w:rsid w:val="00C459B2"/>
    <w:rsid w:val="00C46FF8"/>
    <w:rsid w:val="00C66C79"/>
    <w:rsid w:val="00C66E63"/>
    <w:rsid w:val="00CA55F1"/>
    <w:rsid w:val="00CB0C67"/>
    <w:rsid w:val="00CB597C"/>
    <w:rsid w:val="00CB5C8F"/>
    <w:rsid w:val="00CC1EDD"/>
    <w:rsid w:val="00D00060"/>
    <w:rsid w:val="00D22BA3"/>
    <w:rsid w:val="00D3506C"/>
    <w:rsid w:val="00D40E78"/>
    <w:rsid w:val="00D51571"/>
    <w:rsid w:val="00D664B5"/>
    <w:rsid w:val="00D80FDD"/>
    <w:rsid w:val="00D92E45"/>
    <w:rsid w:val="00D97083"/>
    <w:rsid w:val="00DB1852"/>
    <w:rsid w:val="00DB1B08"/>
    <w:rsid w:val="00DB1B78"/>
    <w:rsid w:val="00DE1110"/>
    <w:rsid w:val="00DF5373"/>
    <w:rsid w:val="00DF7F91"/>
    <w:rsid w:val="00E0596C"/>
    <w:rsid w:val="00E462BB"/>
    <w:rsid w:val="00E54724"/>
    <w:rsid w:val="00E6573F"/>
    <w:rsid w:val="00E675AB"/>
    <w:rsid w:val="00E87672"/>
    <w:rsid w:val="00E94D41"/>
    <w:rsid w:val="00EA1AFE"/>
    <w:rsid w:val="00EA42EB"/>
    <w:rsid w:val="00EA6EDC"/>
    <w:rsid w:val="00EA770B"/>
    <w:rsid w:val="00EB5747"/>
    <w:rsid w:val="00ED3D15"/>
    <w:rsid w:val="00EE1AB5"/>
    <w:rsid w:val="00EE6AAB"/>
    <w:rsid w:val="00EF088F"/>
    <w:rsid w:val="00F113C8"/>
    <w:rsid w:val="00F20B70"/>
    <w:rsid w:val="00F22B7C"/>
    <w:rsid w:val="00F2332B"/>
    <w:rsid w:val="00F2705C"/>
    <w:rsid w:val="00F27E5B"/>
    <w:rsid w:val="00F42889"/>
    <w:rsid w:val="00F54D40"/>
    <w:rsid w:val="00F803B6"/>
    <w:rsid w:val="00F8738F"/>
    <w:rsid w:val="00FA441F"/>
    <w:rsid w:val="00FA4AE2"/>
    <w:rsid w:val="00FB1E7D"/>
    <w:rsid w:val="00FB5BD2"/>
    <w:rsid w:val="00FC1A7F"/>
    <w:rsid w:val="00FC6C5E"/>
    <w:rsid w:val="00FD63C9"/>
    <w:rsid w:val="00FD7615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56"/>
    <w:pPr>
      <w:spacing w:before="120" w:after="120" w:line="240" w:lineRule="auto"/>
      <w:pPrChange w:id="0" w:author="Anton Golubkov" w:date="2023-03-28T20:39:00Z">
        <w:pPr>
          <w:spacing w:after="200" w:line="276" w:lineRule="auto"/>
        </w:pPr>
      </w:pPrChange>
    </w:pPr>
    <w:rPr>
      <w:rFonts w:ascii="Times New Roman" w:hAnsi="Times New Roman"/>
      <w:sz w:val="24"/>
      <w:rPrChange w:id="0" w:author="Anton Golubkov" w:date="2023-03-28T20:39:00Z">
        <w:rPr>
          <w:rFonts w:eastAsiaTheme="minorHAnsi" w:cstheme="minorBidi"/>
          <w:sz w:val="24"/>
          <w:szCs w:val="22"/>
          <w:lang w:val="ru-RU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226B"/>
    <w:pPr>
      <w:keepNext/>
      <w:keepLines/>
      <w:spacing w:before="360" w:after="240"/>
      <w:jc w:val="center"/>
      <w:outlineLvl w:val="0"/>
      <w:pPrChange w:id="1" w:author="Anton Golubkov" w:date="2023-03-28T19:46:00Z">
        <w:pPr>
          <w:keepNext/>
          <w:keepLines/>
          <w:spacing w:before="480" w:line="276" w:lineRule="auto"/>
          <w:outlineLvl w:val="0"/>
        </w:pPr>
      </w:pPrChange>
    </w:pPr>
    <w:rPr>
      <w:rFonts w:eastAsiaTheme="majorEastAsia" w:cstheme="majorBidi"/>
      <w:b/>
      <w:bCs/>
      <w:szCs w:val="28"/>
      <w:rPrChange w:id="1" w:author="Anton Golubkov" w:date="2023-03-28T19:46:00Z">
        <w:rPr>
          <w:rFonts w:asciiTheme="majorHAnsi" w:eastAsiaTheme="majorEastAsia" w:hAnsiTheme="majorHAnsi" w:cstheme="majorBidi"/>
          <w:b/>
          <w:bCs/>
          <w:sz w:val="28"/>
          <w:szCs w:val="28"/>
          <w:lang w:val="ru-RU" w:eastAsia="en-US" w:bidi="ar-SA"/>
        </w:rPr>
      </w:rPrChange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75AB"/>
    <w:pPr>
      <w:numPr>
        <w:ilvl w:val="1"/>
        <w:numId w:val="42"/>
      </w:numPr>
      <w:tabs>
        <w:tab w:val="left" w:pos="0"/>
      </w:tabs>
      <w:spacing w:before="240" w:after="120" w:line="240" w:lineRule="auto"/>
      <w:ind w:left="0" w:firstLine="0"/>
      <w:outlineLvl w:val="1"/>
      <w:pPrChange w:id="2" w:author="Anton Golubkov" w:date="2023-03-29T13:12:00Z">
        <w:pPr>
          <w:keepNext/>
          <w:keepLines/>
          <w:spacing w:before="200" w:line="276" w:lineRule="auto"/>
          <w:outlineLvl w:val="1"/>
        </w:pPr>
      </w:pPrChange>
    </w:pPr>
    <w:rPr>
      <w:rFonts w:ascii="Times New Roman" w:eastAsia="MS Mincho" w:hAnsi="Times New Roman" w:cstheme="majorBidi"/>
      <w:sz w:val="24"/>
      <w:szCs w:val="26"/>
      <w:lang w:eastAsia="ru-RU"/>
      <w:rPrChange w:id="2" w:author="Anton Golubkov" w:date="2023-03-29T13:12:00Z">
        <w:rPr>
          <w:rFonts w:eastAsiaTheme="majorEastAsia" w:cstheme="majorBidi"/>
          <w:b/>
          <w:bCs/>
          <w:sz w:val="24"/>
          <w:szCs w:val="26"/>
          <w:lang w:val="ru-RU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1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749"/>
    <w:pPr>
      <w:ind w:left="720"/>
      <w:contextualSpacing/>
    </w:pPr>
  </w:style>
  <w:style w:type="paragraph" w:customStyle="1" w:styleId="123">
    <w:name w:val="123"/>
    <w:basedOn w:val="Normal"/>
    <w:link w:val="1230"/>
    <w:qFormat/>
    <w:rsid w:val="0014132B"/>
    <w:pPr>
      <w:numPr>
        <w:numId w:val="2"/>
      </w:numPr>
      <w:tabs>
        <w:tab w:val="left" w:pos="993"/>
      </w:tabs>
      <w:autoSpaceDE w:val="0"/>
      <w:autoSpaceDN w:val="0"/>
      <w:adjustRightInd w:val="0"/>
      <w:spacing w:after="0" w:line="360" w:lineRule="auto"/>
      <w:ind w:left="0" w:firstLine="709"/>
      <w:jc w:val="both"/>
    </w:pPr>
  </w:style>
  <w:style w:type="paragraph" w:customStyle="1" w:styleId="111">
    <w:name w:val="111"/>
    <w:link w:val="111Char"/>
    <w:autoRedefine/>
    <w:qFormat/>
    <w:rsid w:val="006032A7"/>
    <w:pPr>
      <w:numPr>
        <w:numId w:val="13"/>
      </w:numPr>
      <w:spacing w:line="240" w:lineRule="auto"/>
      <w:ind w:left="0" w:firstLine="0"/>
      <w:contextualSpacing/>
      <w:jc w:val="center"/>
      <w:pPrChange w:id="3" w:author="Anton Golubkov" w:date="2023-03-28T18:36:00Z">
        <w:pPr>
          <w:spacing w:after="200" w:line="276" w:lineRule="auto"/>
          <w:ind w:left="709"/>
        </w:pPr>
      </w:pPrChange>
    </w:pPr>
    <w:rPr>
      <w:rFonts w:ascii="Times New Roman" w:hAnsi="Times New Roman" w:cs="Times New Roman"/>
      <w:b/>
      <w:sz w:val="24"/>
      <w:szCs w:val="24"/>
      <w:rPrChange w:id="3" w:author="Anton Golubkov" w:date="2023-03-28T18:36:00Z">
        <w:rPr>
          <w:rFonts w:eastAsiaTheme="minorHAnsi"/>
          <w:sz w:val="24"/>
          <w:szCs w:val="24"/>
          <w:lang w:val="ru-RU" w:eastAsia="en-US" w:bidi="ar-SA"/>
        </w:rPr>
      </w:rPrChange>
    </w:rPr>
  </w:style>
  <w:style w:type="character" w:customStyle="1" w:styleId="1230">
    <w:name w:val="123 Знак"/>
    <w:basedOn w:val="DefaultParagraphFont"/>
    <w:link w:val="123"/>
    <w:rsid w:val="0014132B"/>
  </w:style>
  <w:style w:type="character" w:customStyle="1" w:styleId="111Char">
    <w:name w:val="111 Char"/>
    <w:basedOn w:val="1230"/>
    <w:link w:val="111"/>
    <w:rsid w:val="006032A7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2FB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32FB"/>
  </w:style>
  <w:style w:type="paragraph" w:styleId="Footer">
    <w:name w:val="footer"/>
    <w:basedOn w:val="Normal"/>
    <w:link w:val="FooterChar"/>
    <w:uiPriority w:val="99"/>
    <w:unhideWhenUsed/>
    <w:rsid w:val="00AC32FB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32FB"/>
  </w:style>
  <w:style w:type="paragraph" w:customStyle="1" w:styleId="1">
    <w:name w:val="Обычный1"/>
    <w:link w:val="CharChar"/>
    <w:rsid w:val="00777E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Char">
    <w:name w:val="Обычный Char Char"/>
    <w:link w:val="1"/>
    <w:rsid w:val="00777E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A226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6"/>
    <w:rPr>
      <w:rFonts w:ascii="Tahoma" w:hAnsi="Tahoma" w:cs="Tahoma"/>
      <w:sz w:val="16"/>
      <w:szCs w:val="16"/>
    </w:rPr>
  </w:style>
  <w:style w:type="paragraph" w:customStyle="1" w:styleId="a">
    <w:name w:val="Текст колонтитулов"/>
    <w:basedOn w:val="Footer"/>
    <w:link w:val="a0"/>
    <w:qFormat/>
    <w:rsid w:val="00C46FF8"/>
    <w:pPr>
      <w:jc w:val="center"/>
    </w:pPr>
    <w:rPr>
      <w:rFonts w:eastAsia="Calibri" w:cs="Times New Roman"/>
      <w:szCs w:val="24"/>
    </w:rPr>
  </w:style>
  <w:style w:type="character" w:customStyle="1" w:styleId="a0">
    <w:name w:val="Текст колонтитулов Знак"/>
    <w:link w:val="a"/>
    <w:rsid w:val="00C46FF8"/>
    <w:rPr>
      <w:rFonts w:ascii="Times New Roman" w:eastAsia="Calibri" w:hAnsi="Times New Roman" w:cs="Times New Roman"/>
      <w:sz w:val="24"/>
      <w:szCs w:val="24"/>
    </w:rPr>
  </w:style>
  <w:style w:type="paragraph" w:customStyle="1" w:styleId="body-12">
    <w:name w:val="body-12"/>
    <w:rsid w:val="00C46FF8"/>
    <w:pPr>
      <w:spacing w:before="60" w:after="60" w:line="312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46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F8"/>
    <w:rPr>
      <w:b/>
      <w:bCs/>
      <w:sz w:val="20"/>
      <w:szCs w:val="20"/>
    </w:rPr>
  </w:style>
  <w:style w:type="paragraph" w:customStyle="1" w:styleId="a1">
    <w:name w:val="Абзацы титульного листа"/>
    <w:basedOn w:val="Normal"/>
    <w:link w:val="a2"/>
    <w:qFormat/>
    <w:rsid w:val="00566800"/>
    <w:pPr>
      <w:spacing w:before="200"/>
    </w:pPr>
    <w:rPr>
      <w:rFonts w:eastAsia="Times New Roman" w:cs="Times New Roman"/>
      <w:szCs w:val="24"/>
    </w:rPr>
  </w:style>
  <w:style w:type="character" w:customStyle="1" w:styleId="a2">
    <w:name w:val="Абзацы титульного листа Знак"/>
    <w:link w:val="a1"/>
    <w:rsid w:val="005668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75AB"/>
    <w:rPr>
      <w:rFonts w:ascii="Times New Roman" w:eastAsia="MS Mincho" w:hAnsi="Times New Roman" w:cstheme="majorBidi"/>
      <w:sz w:val="24"/>
      <w:szCs w:val="26"/>
      <w:lang w:eastAsia="ru-RU"/>
    </w:rPr>
  </w:style>
  <w:style w:type="paragraph" w:customStyle="1" w:styleId="10">
    <w:name w:val="ФАП_Н_Список_1"/>
    <w:basedOn w:val="Normal"/>
    <w:rsid w:val="00EE6AAB"/>
    <w:pPr>
      <w:tabs>
        <w:tab w:val="num" w:pos="0"/>
      </w:tabs>
      <w:suppressAutoHyphens/>
      <w:spacing w:after="0" w:line="360" w:lineRule="auto"/>
      <w:ind w:firstLine="567"/>
      <w:jc w:val="both"/>
    </w:pPr>
    <w:rPr>
      <w:rFonts w:eastAsia="MS Mincho" w:cs="Times New Roman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454B2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4B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B059-DF1A-45FC-8808-C3F1139A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Alexander;Анна Федотова</dc:creator>
  <cp:lastModifiedBy>Anton Golubkov</cp:lastModifiedBy>
  <cp:revision>2</cp:revision>
  <cp:lastPrinted>2011-12-09T07:21:00Z</cp:lastPrinted>
  <dcterms:created xsi:type="dcterms:W3CDTF">2023-03-29T13:52:00Z</dcterms:created>
  <dcterms:modified xsi:type="dcterms:W3CDTF">2023-03-29T13:52:00Z</dcterms:modified>
</cp:coreProperties>
</file>